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04FF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Școala Gimnazială___________</w:t>
      </w:r>
    </w:p>
    <w:p w14:paraId="218506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Anul școlar _____________</w:t>
      </w:r>
    </w:p>
    <w:p w14:paraId="70E7CC9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Clasa a VI-a </w:t>
      </w:r>
    </w:p>
    <w:p w14:paraId="2785C98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Prof._______________</w:t>
      </w:r>
    </w:p>
    <w:p w14:paraId="279A0FD1">
      <w:pPr>
        <w:spacing w:after="0" w:line="360" w:lineRule="auto"/>
        <w:rPr>
          <w:rFonts w:ascii="Segoe UI" w:hAnsi="Segoe UI" w:cs="Segoe UI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</w:rPr>
        <w:t>Manual:</w:t>
      </w:r>
      <w:r>
        <w:rPr>
          <w:rFonts w:ascii="Segoe UI" w:hAnsi="Segoe UI" w:cs="Segoe UI"/>
          <w:i/>
          <w:iCs/>
          <w:color w:val="000000"/>
          <w:sz w:val="20"/>
          <w:szCs w:val="20"/>
          <w:lang w:val="en-US"/>
        </w:rPr>
        <w:t xml:space="preserve">  Limba și literatura română. Clasa a VI-a</w:t>
      </w:r>
      <w:r>
        <w:rPr>
          <w:rFonts w:ascii="Segoe UI" w:hAnsi="Segoe UI" w:cs="Segoe UI"/>
          <w:color w:val="000000"/>
          <w:sz w:val="20"/>
          <w:szCs w:val="20"/>
          <w:lang w:val="en-US"/>
        </w:rPr>
        <w:t>, Loredana Dorobăț, Lorelai Slavu, Violeta Nania,</w:t>
      </w:r>
      <w:r>
        <w:rPr>
          <w:rFonts w:ascii="Segoe UI" w:hAnsi="Segoe UI" w:cs="Segoe UI"/>
          <w:i/>
          <w:iCs/>
          <w:color w:val="000000"/>
          <w:sz w:val="20"/>
          <w:szCs w:val="20"/>
          <w:lang w:val="en-US"/>
        </w:rPr>
        <w:t xml:space="preserve"> Editura Litera,, 2023</w:t>
      </w:r>
    </w:p>
    <w:p w14:paraId="5C92B126">
      <w:pPr>
        <w:spacing w:after="0" w:line="360" w:lineRule="auto"/>
        <w:rPr>
          <w:rFonts w:ascii="Times New Roman" w:hAnsi="Times New Roman" w:cs="Times New Roman"/>
        </w:rPr>
      </w:pPr>
    </w:p>
    <w:p w14:paraId="369163E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PLANIFICAREA DETALIATĂ A  UNITĂȚILOR  DE ÎNVĂȚARE</w:t>
      </w:r>
    </w:p>
    <w:p w14:paraId="75162916">
      <w:pPr>
        <w:spacing w:after="0" w:line="360" w:lineRule="auto"/>
        <w:rPr>
          <w:rFonts w:ascii="Times New Roman" w:hAnsi="Times New Roman" w:cs="Times New Roman"/>
          <w:b/>
          <w:color w:val="FF0000"/>
        </w:rPr>
      </w:pPr>
    </w:p>
    <w:p w14:paraId="4D562BA1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>MODULUL I  UNITATEA I -LUMEA DE ACASĂ ( 25 de ore)</w:t>
      </w:r>
    </w:p>
    <w:p w14:paraId="2D6DD621">
      <w:pPr>
        <w:ind w:left="567"/>
        <w:jc w:val="both"/>
        <w:rPr>
          <w:color w:val="366091" w:themeColor="accent1" w:themeShade="BF"/>
          <w:lang w:val="en-GB"/>
        </w:rPr>
      </w:pPr>
      <w:r>
        <w:rPr>
          <w:rFonts w:ascii="MyriadPro-BoldCondIt" w:hAnsi="MyriadPro-BoldCondIt" w:cs="MyriadPro-BoldCondIt"/>
          <w:bCs/>
          <w:iCs/>
          <w:sz w:val="21"/>
          <w:szCs w:val="21"/>
          <w:lang w:eastAsia="ro-RO"/>
        </w:rPr>
        <w:t>Competențe:  1.3, 1.4, 2.1, 2.3, 2.4, 3.2, 3.3, 3.4, 4.1, 4.2, 4.3, 4.4,  5.2.</w:t>
      </w:r>
    </w:p>
    <w:tbl>
      <w:tblPr>
        <w:tblStyle w:val="8"/>
        <w:tblW w:w="1545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4"/>
        <w:gridCol w:w="1842"/>
        <w:gridCol w:w="2552"/>
        <w:gridCol w:w="1984"/>
        <w:gridCol w:w="1560"/>
        <w:gridCol w:w="708"/>
        <w:gridCol w:w="1701"/>
      </w:tblGrid>
      <w:tr w14:paraId="2E7B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DBE5F1" w:themeFill="accent1" w:themeFillTint="33"/>
          </w:tcPr>
          <w:p w14:paraId="1BE2F8B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DOMENIUL DE CONȚINUT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75827622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CONȚINUTURI ASOCIATE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000A247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COMPETENȚE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6F50C9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ACTIVITĂȚI  DE ÎNVĂȚARE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F21BF8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RESURSE</w:t>
            </w:r>
            <w:r>
              <w:rPr>
                <w:rFonts w:ascii="Times New Roman" w:hAnsi="Times New Roman" w:cs="Times New Roman"/>
                <w:b/>
                <w:lang w:val="en-GB"/>
              </w:rPr>
              <w:t>; ORGANIZAREA CLASEI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1720A07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EVALUARE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0EB4B7C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ORE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AADD6F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SĂPTĂMÂNA</w:t>
            </w:r>
          </w:p>
        </w:tc>
      </w:tr>
      <w:tr w14:paraId="1DA6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60" w:type="dxa"/>
            <w:vMerge w:val="restart"/>
            <w:textDirection w:val="btLr"/>
          </w:tcPr>
          <w:p w14:paraId="6DA2F40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9BBD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LECTURA</w:t>
            </w:r>
          </w:p>
          <w:p w14:paraId="714B3D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A4D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54EC5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9D758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B9E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6312050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1295379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3334A7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0B788697">
            <w:pPr>
              <w:pStyle w:val="9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Textul narativ literar în proză. </w:t>
            </w:r>
          </w:p>
          <w:p w14:paraId="2525DC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Amintiri din copilărie</w:t>
            </w:r>
            <w:r>
              <w:rPr>
                <w:rFonts w:ascii="Times New Roman" w:hAnsi="Times New Roman" w:cs="Times New Roman"/>
              </w:rPr>
              <w:t xml:space="preserve"> de Ion Creangă </w:t>
            </w:r>
          </w:p>
        </w:tc>
        <w:tc>
          <w:tcPr>
            <w:tcW w:w="1842" w:type="dxa"/>
          </w:tcPr>
          <w:p w14:paraId="431B12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14:paraId="4B33719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104CD75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1EC11A5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14:paraId="5C9C15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2" w:type="dxa"/>
          </w:tcPr>
          <w:p w14:paraId="58CB073E"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72D5F1B9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prelectură</w:t>
            </w:r>
          </w:p>
          <w:p w14:paraId="4D99C36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 lectura textului-suport</w:t>
            </w:r>
          </w:p>
          <w:p w14:paraId="5C73F455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eastAsia="Batang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rezolvarea unor sarcini de înţelegere și de receptare a textului</w:t>
            </w:r>
          </w:p>
        </w:tc>
        <w:tc>
          <w:tcPr>
            <w:tcW w:w="1984" w:type="dxa"/>
          </w:tcPr>
          <w:p w14:paraId="206EE799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12 – 14)</w:t>
            </w:r>
          </w:p>
          <w:p w14:paraId="0D123BA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55C9E379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34B2C34F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</w:tc>
        <w:tc>
          <w:tcPr>
            <w:tcW w:w="1560" w:type="dxa"/>
          </w:tcPr>
          <w:p w14:paraId="56A675F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4622D93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F3188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701" w:type="dxa"/>
          </w:tcPr>
          <w:p w14:paraId="0DEE024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II</w:t>
            </w:r>
          </w:p>
        </w:tc>
      </w:tr>
      <w:tr w14:paraId="38C3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textDirection w:val="btLr"/>
          </w:tcPr>
          <w:p w14:paraId="44B7BD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5FF06B71">
            <w:pPr>
              <w:pStyle w:val="9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Textul narativ literar. Acțiune, timp și spațiu </w:t>
            </w:r>
          </w:p>
          <w:p w14:paraId="3FDEC152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  <w:tc>
          <w:tcPr>
            <w:tcW w:w="1842" w:type="dxa"/>
          </w:tcPr>
          <w:p w14:paraId="254BD25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14:paraId="149006F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2506BAC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1EF294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14:paraId="0E9626E0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            3.3</w:t>
            </w:r>
          </w:p>
        </w:tc>
        <w:tc>
          <w:tcPr>
            <w:tcW w:w="2552" w:type="dxa"/>
          </w:tcPr>
          <w:p w14:paraId="27096F24">
            <w:pPr>
              <w:pStyle w:val="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Batang"/>
                <w:b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55303BC3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lectură</w:t>
            </w:r>
            <w:r>
              <w:rPr>
                <w:rFonts w:ascii="Times New Roman" w:hAnsi="Times New Roman" w:eastAsia="Batang"/>
              </w:rPr>
              <w:t xml:space="preserve"> (lucrul cu texul):</w:t>
            </w:r>
          </w:p>
          <w:p w14:paraId="2143654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-delimitarea textului în fragmente;</w:t>
            </w:r>
          </w:p>
          <w:p w14:paraId="00ACC2A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–formularea în ordine cronologică a ideilor principale din textul-suport;</w:t>
            </w:r>
          </w:p>
          <w:p w14:paraId="3F4B9A09">
            <w:pPr>
              <w:spacing w:after="0" w:line="276" w:lineRule="auto"/>
              <w:ind w:left="170" w:hanging="170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– exerciții de identificare </w:t>
            </w:r>
          </w:p>
          <w:p w14:paraId="34019AF3">
            <w:pPr>
              <w:spacing w:after="0" w:line="276" w:lineRule="auto"/>
              <w:ind w:left="170" w:hanging="170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a cuvintelor care indică </w:t>
            </w:r>
          </w:p>
          <w:p w14:paraId="1D4BD6A3">
            <w:pPr>
              <w:spacing w:after="0" w:line="276" w:lineRule="auto"/>
              <w:ind w:left="170" w:hanging="170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spațiul  și timpul acțiunii;</w:t>
            </w:r>
          </w:p>
          <w:p w14:paraId="39B26E50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-discutarea circumstan-</w:t>
            </w:r>
          </w:p>
          <w:p w14:paraId="445C6F0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țelor în care se petrec întâmplările;</w:t>
            </w:r>
          </w:p>
          <w:p w14:paraId="6756C0A8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-utilizarea </w:t>
            </w:r>
            <w:r>
              <w:rPr>
                <w:rFonts w:ascii="Times New Roman" w:hAnsi="Times New Roman" w:eastAsia="Batang"/>
                <w:i/>
              </w:rPr>
              <w:t>Metodei cadranelor</w:t>
            </w:r>
          </w:p>
        </w:tc>
        <w:tc>
          <w:tcPr>
            <w:tcW w:w="1984" w:type="dxa"/>
          </w:tcPr>
          <w:p w14:paraId="0CA4C88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15 – 16)</w:t>
            </w:r>
          </w:p>
          <w:p w14:paraId="2583AA91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39A4994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4D099E55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204D4DC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6E263BC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6A1392AA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>Realizarea unor desene sugestive pentru tema abordată</w:t>
            </w:r>
          </w:p>
        </w:tc>
        <w:tc>
          <w:tcPr>
            <w:tcW w:w="708" w:type="dxa"/>
          </w:tcPr>
          <w:p w14:paraId="4FEAC13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1701" w:type="dxa"/>
          </w:tcPr>
          <w:p w14:paraId="63CC22E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II</w:t>
            </w:r>
          </w:p>
        </w:tc>
      </w:tr>
      <w:tr w14:paraId="1B0F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 w14:paraId="0EEA85B5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7134D193">
            <w:pPr>
              <w:pStyle w:val="9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Narațiunea la persoana I. Autor. Narator. Personaje </w:t>
            </w:r>
          </w:p>
          <w:p w14:paraId="6CC571CE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842" w:type="dxa"/>
          </w:tcPr>
          <w:p w14:paraId="0E28B56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14:paraId="4A1B79B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51DE976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58812C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14:paraId="749BD9DC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            3.3</w:t>
            </w:r>
          </w:p>
        </w:tc>
        <w:tc>
          <w:tcPr>
            <w:tcW w:w="2552" w:type="dxa"/>
          </w:tcPr>
          <w:p w14:paraId="4E45E9E5">
            <w:pPr>
              <w:pStyle w:val="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3162B50F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lectură</w:t>
            </w:r>
            <w:r>
              <w:rPr>
                <w:rFonts w:ascii="Times New Roman" w:hAnsi="Times New Roman" w:eastAsia="Batang"/>
              </w:rPr>
              <w:t xml:space="preserve"> (lucrul cu textul):</w:t>
            </w:r>
          </w:p>
          <w:p w14:paraId="7FECE007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Batang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exerciții de identificare </w:t>
            </w:r>
          </w:p>
          <w:p w14:paraId="501166AD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instanțelor comunicării în textul narativ: autor, narator, personaje; </w:t>
            </w:r>
          </w:p>
          <w:p w14:paraId="7059C45D">
            <w:pPr>
              <w:spacing w:after="0" w:line="276" w:lineRule="auto"/>
              <w:rPr>
                <w:rFonts w:ascii="Times New Roman" w:hAnsi="Times New Roman" w:eastAsia="Batang" w:cs="Times New Roman"/>
                <w:iCs/>
              </w:rPr>
            </w:pPr>
            <w:r>
              <w:rPr>
                <w:rFonts w:ascii="Times New Roman" w:hAnsi="Times New Roman" w:eastAsia="Batang" w:cs="Times New Roman"/>
              </w:rPr>
              <w:t xml:space="preserve">– </w:t>
            </w:r>
            <w:r>
              <w:rPr>
                <w:rFonts w:ascii="Times New Roman" w:hAnsi="Times New Roman" w:eastAsia="Batang" w:cs="Times New Roman"/>
                <w:iCs/>
              </w:rPr>
              <w:t>exerciții de identificare a trăsăturilor fizice și morale ale unor personaje</w:t>
            </w:r>
          </w:p>
          <w:p w14:paraId="03D41BF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-exerciții de asociere;</w:t>
            </w:r>
          </w:p>
          <w:p w14:paraId="10DD8C4B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-utilizarea metodei </w:t>
            </w:r>
            <w:r>
              <w:rPr>
                <w:rFonts w:ascii="Times New Roman" w:hAnsi="Times New Roman" w:cs="Times New Roman"/>
                <w:i/>
              </w:rPr>
              <w:t>Explozia stelară</w:t>
            </w:r>
          </w:p>
          <w:p w14:paraId="1E4550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-realizarea </w:t>
            </w:r>
            <w:r>
              <w:rPr>
                <w:rFonts w:ascii="Times New Roman" w:hAnsi="Times New Roman" w:cs="Times New Roman"/>
                <w:i/>
              </w:rPr>
              <w:t>Cvintetului</w:t>
            </w:r>
          </w:p>
        </w:tc>
        <w:tc>
          <w:tcPr>
            <w:tcW w:w="1984" w:type="dxa"/>
          </w:tcPr>
          <w:p w14:paraId="282D7558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16 – 18), resurse digitale</w:t>
            </w:r>
          </w:p>
          <w:p w14:paraId="1AB40E1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C5D85C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119ECE42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eastAsia="Batang"/>
              </w:rPr>
              <w:t>Activitate pe grupe</w:t>
            </w:r>
          </w:p>
        </w:tc>
        <w:tc>
          <w:tcPr>
            <w:tcW w:w="1560" w:type="dxa"/>
          </w:tcPr>
          <w:p w14:paraId="09DB9C6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16BFFBC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0BAEF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5FC7A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</w:tr>
      <w:tr w14:paraId="4CCA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 w14:paraId="5D08C2C7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538D1465">
            <w:pPr>
              <w:pStyle w:val="9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Textul narativ literar în proză. Aprofundare </w:t>
            </w:r>
          </w:p>
          <w:p w14:paraId="03D854B0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842" w:type="dxa"/>
          </w:tcPr>
          <w:p w14:paraId="09F50AA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14:paraId="28A3558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51C444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7E6258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14:paraId="1CC01191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            3.3</w:t>
            </w:r>
          </w:p>
        </w:tc>
        <w:tc>
          <w:tcPr>
            <w:tcW w:w="2552" w:type="dxa"/>
          </w:tcPr>
          <w:p w14:paraId="782BD90A">
            <w:pPr>
              <w:pStyle w:val="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49F417B9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postlectură</w:t>
            </w:r>
            <w:r>
              <w:rPr>
                <w:rFonts w:ascii="Times New Roman" w:hAnsi="Times New Roman" w:eastAsia="Batang"/>
              </w:rPr>
              <w:t xml:space="preserve"> (lucrul cu textul):</w:t>
            </w:r>
          </w:p>
          <w:p w14:paraId="6AAC105A">
            <w:pPr>
              <w:pStyle w:val="10"/>
              <w:rPr>
                <w:rFonts w:ascii="Times New Roman" w:hAnsi="Times New Roman" w:eastAsia="Batang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Batang" w:cs="Times New Roman"/>
                <w:iCs/>
                <w:color w:val="auto"/>
                <w:sz w:val="22"/>
                <w:szCs w:val="22"/>
              </w:rPr>
              <w:t>-exerciții de stabilire a sensului unor expresii/ cuvinte din text</w:t>
            </w:r>
          </w:p>
          <w:p w14:paraId="4C7C7AB1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</w:rPr>
              <w:t xml:space="preserve">– exerciții de formulare a unei opinii </w:t>
            </w:r>
            <w:r>
              <w:rPr>
                <w:rFonts w:ascii="Times New Roman" w:hAnsi="Times New Roman" w:eastAsia="Batang"/>
                <w:iCs/>
              </w:rPr>
              <w:t>cu privire la ideiile exprimate în text și la atitudinile personajelor;</w:t>
            </w:r>
          </w:p>
          <w:p w14:paraId="2EF98E18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</w:rPr>
              <w:t xml:space="preserve">– </w:t>
            </w:r>
            <w:r>
              <w:rPr>
                <w:rFonts w:ascii="Times New Roman" w:hAnsi="Times New Roman" w:eastAsia="Batang"/>
                <w:iCs/>
              </w:rPr>
              <w:t>exerciții de formulare a unor răspunsuri personale;</w:t>
            </w:r>
          </w:p>
          <w:p w14:paraId="5091C714">
            <w:pPr>
              <w:pStyle w:val="1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realizarea planului sinoptic ( harta textului);</w:t>
            </w:r>
          </w:p>
          <w:p w14:paraId="2C6D29CA">
            <w:pPr>
              <w:pStyle w:val="1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-realizarea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Diagramei Venn;</w:t>
            </w:r>
          </w:p>
          <w:p w14:paraId="70812A0D">
            <w:pPr>
              <w:pStyle w:val="10"/>
              <w:rPr>
                <w:rFonts w:ascii="Times New Roman" w:hAnsi="Times New Roman" w:cs="Times New Roman"/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-exerciții de formulare a unor  răspunsuri creative</w:t>
            </w:r>
          </w:p>
        </w:tc>
        <w:tc>
          <w:tcPr>
            <w:tcW w:w="1984" w:type="dxa"/>
          </w:tcPr>
          <w:p w14:paraId="3586B74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19 – 20), resurse digitale</w:t>
            </w:r>
          </w:p>
          <w:p w14:paraId="1F98962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15977FA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69751273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eastAsia="Batang"/>
              </w:rPr>
              <w:t>Activitate pe grupe</w:t>
            </w:r>
          </w:p>
        </w:tc>
        <w:tc>
          <w:tcPr>
            <w:tcW w:w="1560" w:type="dxa"/>
          </w:tcPr>
          <w:p w14:paraId="10FF23CE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55A32F9F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Metoda cubului</w:t>
            </w:r>
          </w:p>
          <w:p w14:paraId="3A24C594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i/>
              </w:rPr>
              <w:t>Metoda portofoliului</w:t>
            </w:r>
          </w:p>
        </w:tc>
        <w:tc>
          <w:tcPr>
            <w:tcW w:w="708" w:type="dxa"/>
          </w:tcPr>
          <w:p w14:paraId="0EAC55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90E2C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</w:tr>
      <w:tr w14:paraId="01EA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 w14:paraId="5E036E16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3888D02B">
            <w:pPr>
              <w:pStyle w:val="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Text auxiliar. </w:t>
            </w:r>
            <w:r>
              <w:rPr>
                <w:rFonts w:ascii="Times New Roman" w:hAnsi="Times New Roman" w:cs="Times New Roman"/>
                <w:i/>
              </w:rPr>
              <w:t>Teutobochus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CC20BAB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>de Anatole France</w:t>
            </w:r>
          </w:p>
        </w:tc>
        <w:tc>
          <w:tcPr>
            <w:tcW w:w="1842" w:type="dxa"/>
          </w:tcPr>
          <w:p w14:paraId="1DF63B9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14:paraId="2E67C5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1ECE258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30299A0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14:paraId="31E5B39E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            3.3</w:t>
            </w:r>
          </w:p>
        </w:tc>
        <w:tc>
          <w:tcPr>
            <w:tcW w:w="2552" w:type="dxa"/>
          </w:tcPr>
          <w:p w14:paraId="691AB6FC">
            <w:pPr>
              <w:pStyle w:val="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42B9EFDD">
            <w:p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prelectură</w:t>
            </w:r>
          </w:p>
          <w:p w14:paraId="7DA65CB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 lectura textului-suport;</w:t>
            </w:r>
          </w:p>
          <w:p w14:paraId="2536694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rezolvarea unor sarcini de înţelegere și de receptare a textului;</w:t>
            </w:r>
          </w:p>
          <w:p w14:paraId="584466A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/>
              </w:rPr>
              <w:t xml:space="preserve">– exerciții de formulare a unei opinii </w:t>
            </w:r>
            <w:r>
              <w:rPr>
                <w:rFonts w:ascii="Times New Roman" w:hAnsi="Times New Roman" w:eastAsia="Batang"/>
                <w:iCs/>
              </w:rPr>
              <w:t>cu privire la ideile exprimate în text și la atitudinile personajelor;</w:t>
            </w:r>
          </w:p>
          <w:p w14:paraId="65881234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</w:rPr>
              <w:t xml:space="preserve">– </w:t>
            </w:r>
            <w:r>
              <w:rPr>
                <w:rFonts w:ascii="Times New Roman" w:hAnsi="Times New Roman" w:eastAsia="Batang"/>
                <w:iCs/>
              </w:rPr>
              <w:t>exerciții de formulare a unor răspunsuri personale</w:t>
            </w:r>
          </w:p>
          <w:p w14:paraId="326882BB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-</w:t>
            </w:r>
            <w:r>
              <w:rPr>
                <w:rFonts w:ascii="Times New Roman" w:hAnsi="Times New Roman" w:eastAsia="Batang"/>
                <w:i/>
                <w:iCs/>
              </w:rPr>
              <w:t>tehnica ,,Cinci De ce?’’</w:t>
            </w:r>
          </w:p>
        </w:tc>
        <w:tc>
          <w:tcPr>
            <w:tcW w:w="1984" w:type="dxa"/>
          </w:tcPr>
          <w:p w14:paraId="6CFFDD8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21 – 23)</w:t>
            </w:r>
          </w:p>
          <w:p w14:paraId="0668369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Resurse digitale</w:t>
            </w:r>
          </w:p>
          <w:p w14:paraId="31950B45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6D2C988F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467B26DC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eastAsia="Batang"/>
              </w:rPr>
              <w:t>Activitate pe grupe</w:t>
            </w:r>
          </w:p>
        </w:tc>
        <w:tc>
          <w:tcPr>
            <w:tcW w:w="1560" w:type="dxa"/>
          </w:tcPr>
          <w:p w14:paraId="4945048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5300D93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68000600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55D57E5C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>Metoda portofoliului</w:t>
            </w:r>
          </w:p>
        </w:tc>
        <w:tc>
          <w:tcPr>
            <w:tcW w:w="708" w:type="dxa"/>
          </w:tcPr>
          <w:p w14:paraId="6BC78D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78235D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</w:tr>
      <w:tr w14:paraId="5FC3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extDirection w:val="btLr"/>
          </w:tcPr>
          <w:p w14:paraId="2F703E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9880DC6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B6D41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COMUNICARE</w:t>
            </w:r>
          </w:p>
          <w:p w14:paraId="116E5E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ORALĂ</w:t>
            </w:r>
          </w:p>
          <w:p w14:paraId="3485EF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A014F0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14A6ED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1583E3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DCBBE5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196EDD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E21E39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0AB1A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747AD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A10CB7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ins w:id="0" w:author="rares" w:date="2023-06-26T12:47:00Z"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>COMUNICARE ORALĂ</w:t>
              </w:r>
            </w:ins>
          </w:p>
          <w:p w14:paraId="00653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68B1C69"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Contextul de comunicare: </w:t>
            </w:r>
          </w:p>
          <w:p w14:paraId="162C7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locul și momentul interacțiunii, relația dintre interlocutori</w:t>
            </w:r>
          </w:p>
          <w:p w14:paraId="1178D4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C443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3CFB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749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D107D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  <w:p w14:paraId="44BEFF4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  <w:p w14:paraId="191F860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14:paraId="6CDB1DD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  <w:p w14:paraId="7880A56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969BDAD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-joc de rol;</w:t>
            </w:r>
          </w:p>
          <w:p w14:paraId="5B103D9D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-exerciții de valorificare a elementelor verbale, nonverbale și paraverbale în diferite situații imaginate</w:t>
            </w:r>
          </w:p>
          <w:p w14:paraId="2D113FB9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-exerciții de schimbare </w:t>
            </w:r>
          </w:p>
          <w:p w14:paraId="1A10FB08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 rol într-o situație de comunicare, evidențiind elementul personal construit</w:t>
            </w:r>
          </w:p>
        </w:tc>
        <w:tc>
          <w:tcPr>
            <w:tcW w:w="1984" w:type="dxa"/>
          </w:tcPr>
          <w:p w14:paraId="40A93FE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 xml:space="preserve">pag. 21 – 23 </w:t>
            </w:r>
          </w:p>
          <w:p w14:paraId="76CD4DA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086B957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232EA2C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0E1EB27A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pe echipe</w:t>
            </w:r>
          </w:p>
          <w:p w14:paraId="62F3368C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34DE7B4F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560" w:type="dxa"/>
          </w:tcPr>
          <w:p w14:paraId="5757D1A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2BCE1EB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Jocul de rol</w:t>
            </w:r>
          </w:p>
          <w:p w14:paraId="08F351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43D0E6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701" w:type="dxa"/>
          </w:tcPr>
          <w:p w14:paraId="71B4CD9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IV</w:t>
            </w:r>
          </w:p>
        </w:tc>
      </w:tr>
      <w:tr w14:paraId="225A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restart"/>
            <w:textDirection w:val="btLr"/>
          </w:tcPr>
          <w:p w14:paraId="51409A2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REDACTARE</w:t>
            </w:r>
          </w:p>
        </w:tc>
        <w:tc>
          <w:tcPr>
            <w:tcW w:w="3544" w:type="dxa"/>
          </w:tcPr>
          <w:p w14:paraId="546B04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3672D1"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Tipare textuale de structurare </w:t>
            </w:r>
          </w:p>
          <w:p w14:paraId="26576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ideilor. Tiparul textual narativ</w:t>
            </w:r>
          </w:p>
          <w:p w14:paraId="52C6E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87D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C3C5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9F7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D7BC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DE79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3F11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FC1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180DF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0D73C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0D724A1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14:paraId="70D0356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2" w:type="dxa"/>
          </w:tcPr>
          <w:p w14:paraId="3DD51C6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-exerciții de recunoaștere a tiparelor textuale;</w:t>
            </w:r>
          </w:p>
          <w:p w14:paraId="518D2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-exerciții de recunoaștere a unor elemente specifice tiparului textual narativ;</w:t>
            </w:r>
          </w:p>
          <w:p w14:paraId="65BE8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elaborarea unei pagini de jurnal prin respectarea convențiilor acestui tip de discurs;</w:t>
            </w:r>
          </w:p>
          <w:p w14:paraId="63230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redactarea unor compuneri narative pe diverse teme;</w:t>
            </w:r>
          </w:p>
        </w:tc>
        <w:tc>
          <w:tcPr>
            <w:tcW w:w="1984" w:type="dxa"/>
          </w:tcPr>
          <w:p w14:paraId="696AD9C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26 – 27</w:t>
            </w:r>
          </w:p>
          <w:p w14:paraId="2511FF8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Resurse digitale</w:t>
            </w:r>
          </w:p>
          <w:p w14:paraId="752C998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2913B36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07DFD26E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560" w:type="dxa"/>
          </w:tcPr>
          <w:p w14:paraId="5F4D5E35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37AF19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460E89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993D89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14:paraId="7B64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560" w:type="dxa"/>
            <w:vMerge w:val="continue"/>
            <w:textDirection w:val="btLr"/>
          </w:tcPr>
          <w:p w14:paraId="27FB00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757379AD"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Redactarea unui text narativ </w:t>
            </w:r>
          </w:p>
          <w:p w14:paraId="600A2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persoana I. Etapele scrierii</w:t>
            </w:r>
          </w:p>
          <w:p w14:paraId="42C57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0158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7F0E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2DBB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E72E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450B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5E99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A81350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14:paraId="28198E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71F9E89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14:paraId="65806D7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2" w:type="dxa"/>
          </w:tcPr>
          <w:p w14:paraId="2AED1C9E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rezolvarea unor sarcini de înţelegere și de receptare a textului dat;</w:t>
            </w:r>
          </w:p>
          <w:p w14:paraId="5516D526">
            <w:pPr>
              <w:spacing w:after="0" w:line="276" w:lineRule="auto"/>
              <w:rPr>
                <w:rFonts w:ascii="Times New Roman" w:hAnsi="Times New Roman" w:eastAsia="Batang" w:cs="Times New Roman"/>
                <w:iCs/>
              </w:rPr>
            </w:pPr>
            <w:r>
              <w:rPr>
                <w:rFonts w:ascii="Times New Roman" w:hAnsi="Times New Roman" w:eastAsia="Batang" w:cs="Times New Roman"/>
              </w:rPr>
              <w:t xml:space="preserve">– exerciții de formulare a unei opinii </w:t>
            </w:r>
            <w:r>
              <w:rPr>
                <w:rFonts w:ascii="Times New Roman" w:hAnsi="Times New Roman" w:eastAsia="Batang" w:cs="Times New Roman"/>
                <w:iCs/>
              </w:rPr>
              <w:t xml:space="preserve">cu privire la ideile exprimate în text; </w:t>
            </w:r>
          </w:p>
          <w:p w14:paraId="6924C28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iCs/>
              </w:rPr>
              <w:t>-exerciții de redactare a unui text narativ la persoana I</w:t>
            </w:r>
          </w:p>
        </w:tc>
        <w:tc>
          <w:tcPr>
            <w:tcW w:w="1984" w:type="dxa"/>
          </w:tcPr>
          <w:p w14:paraId="66E1396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28 – 30</w:t>
            </w:r>
          </w:p>
          <w:p w14:paraId="28B1E84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3203C08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11CB9B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6B5053DB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560" w:type="dxa"/>
          </w:tcPr>
          <w:p w14:paraId="65F2B67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7E29CD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Metoda portofoliului</w:t>
            </w:r>
          </w:p>
          <w:p w14:paraId="2AB31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Proiectul</w:t>
            </w:r>
          </w:p>
        </w:tc>
        <w:tc>
          <w:tcPr>
            <w:tcW w:w="708" w:type="dxa"/>
          </w:tcPr>
          <w:p w14:paraId="14CC4CF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96088A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14:paraId="1FE6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1560" w:type="dxa"/>
            <w:vMerge w:val="restart"/>
            <w:textDirection w:val="btLr"/>
          </w:tcPr>
          <w:p w14:paraId="1C3EDD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6FA180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ELEMENTE DE CONSTRUCȚIE A COMUNICĂRII</w:t>
            </w:r>
          </w:p>
        </w:tc>
        <w:tc>
          <w:tcPr>
            <w:tcW w:w="3544" w:type="dxa"/>
          </w:tcPr>
          <w:p w14:paraId="0228742C"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Vocabularul. Cuvântul: </w:t>
            </w:r>
          </w:p>
          <w:p w14:paraId="2D8AB3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formă și sens. Sensurile cuvintelor în context</w:t>
            </w:r>
          </w:p>
          <w:p w14:paraId="06D66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2F3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3B4B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055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ED59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824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6908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E9A2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02C4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3F25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3358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141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0D3A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1605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4D3917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E95CEA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705EEB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  <w:p w14:paraId="5A0625F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552" w:type="dxa"/>
          </w:tcPr>
          <w:p w14:paraId="3734AF77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Batang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completarea unor </w:t>
            </w:r>
          </w:p>
          <w:p w14:paraId="73713E1C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enunţuri cu faptele de limbă omise;</w:t>
            </w:r>
          </w:p>
          <w:p w14:paraId="7F39F5BF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-aplicarea în contexte noi şi autentice a noilor achiziţii lingvistice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;</w:t>
            </w:r>
          </w:p>
          <w:p w14:paraId="5182A53F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-exerciții de identificare a formei și sensului cuvintelor;</w:t>
            </w:r>
          </w:p>
          <w:p w14:paraId="689065BF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-alcătuire de enunțuri </w:t>
            </w:r>
          </w:p>
          <w:p w14:paraId="46B97ADE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cu sensurile diferite ale unui cuvânt;</w:t>
            </w:r>
          </w:p>
          <w:p w14:paraId="506510AE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-exerciții de asociere </w:t>
            </w:r>
          </w:p>
          <w:p w14:paraId="32F8383B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între imagine și cuvânt;</w:t>
            </w:r>
          </w:p>
          <w:p w14:paraId="2E0F6C4D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-aplicarea cunoștințelor </w:t>
            </w:r>
          </w:p>
          <w:p w14:paraId="61486793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dobândite prin jocuri;</w:t>
            </w:r>
          </w:p>
          <w:p w14:paraId="52C976C3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-exerciții de alcătuire de enunțuri cu diverse sensuri ale cuvintelor</w:t>
            </w:r>
          </w:p>
        </w:tc>
        <w:tc>
          <w:tcPr>
            <w:tcW w:w="1984" w:type="dxa"/>
          </w:tcPr>
          <w:p w14:paraId="4D789E9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31 – 33</w:t>
            </w:r>
          </w:p>
          <w:p w14:paraId="76FFEA9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Resurse digitale</w:t>
            </w:r>
          </w:p>
          <w:p w14:paraId="169D03B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Platforme educaționale </w:t>
            </w:r>
          </w:p>
          <w:p w14:paraId="72D62FE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70F29F7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185CF96F">
            <w:pPr>
              <w:spacing w:after="0" w:line="240" w:lineRule="auto"/>
              <w:rPr>
                <w:rFonts w:ascii="Times New Roman" w:hAnsi="Times New Roman" w:eastAsia="Batang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247DF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5C1195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0C325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</w:tcPr>
          <w:p w14:paraId="09CC6BC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V</w:t>
            </w:r>
          </w:p>
        </w:tc>
      </w:tr>
      <w:tr w14:paraId="0A17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560" w:type="dxa"/>
            <w:vMerge w:val="continue"/>
            <w:textDirection w:val="btLr"/>
          </w:tcPr>
          <w:p w14:paraId="7F8572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6BC92201">
            <w:pPr>
              <w:pStyle w:val="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Sinonime. Antonime </w:t>
            </w:r>
          </w:p>
          <w:p w14:paraId="2DB7A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(actualizare)</w:t>
            </w:r>
          </w:p>
          <w:p w14:paraId="20901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224A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54DC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2F09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B088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017D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64BD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E08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3AD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806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6393E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  <w:p w14:paraId="09C5A8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552" w:type="dxa"/>
          </w:tcPr>
          <w:p w14:paraId="09BEE4E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 actualizarea prin exerciții a cunoștințelor despre sinonime și antonime;</w:t>
            </w:r>
          </w:p>
          <w:p w14:paraId="69CF4350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 exerciții de asociere a</w:t>
            </w:r>
          </w:p>
          <w:p w14:paraId="53EC0F7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unor sinonime</w:t>
            </w:r>
          </w:p>
          <w:p w14:paraId="6FA6BC6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 precizarea unor sinonime contextuale;</w:t>
            </w:r>
          </w:p>
          <w:p w14:paraId="63BE816A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/>
              </w:rPr>
              <w:t>-precizarea unor antonime;</w:t>
            </w:r>
          </w:p>
        </w:tc>
        <w:tc>
          <w:tcPr>
            <w:tcW w:w="1984" w:type="dxa"/>
          </w:tcPr>
          <w:p w14:paraId="409A408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34, Resurse digitale</w:t>
            </w:r>
          </w:p>
          <w:p w14:paraId="019DE88F">
            <w:pPr>
              <w:spacing w:after="0" w:line="276" w:lineRule="auto"/>
              <w:rPr>
                <w:rFonts w:ascii="Times New Roman" w:hAnsi="Times New Roman" w:eastAsia="Batang"/>
              </w:rPr>
            </w:pPr>
          </w:p>
          <w:p w14:paraId="2CE21E30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Platfome educaționale</w:t>
            </w:r>
          </w:p>
          <w:p w14:paraId="1A8CD4E7">
            <w:pPr>
              <w:spacing w:after="0" w:line="276" w:lineRule="auto"/>
              <w:rPr>
                <w:rFonts w:ascii="Times New Roman" w:hAnsi="Times New Roman" w:eastAsia="Batang"/>
              </w:rPr>
            </w:pPr>
          </w:p>
          <w:p w14:paraId="4911674F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5728D79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1C88AA3D">
            <w:pPr>
              <w:spacing w:after="0" w:line="240" w:lineRule="auto"/>
              <w:rPr>
                <w:rFonts w:ascii="Times New Roman" w:hAnsi="Times New Roman" w:eastAsia="Batang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8FBD28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3D1F7E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EB57F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4CB45A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V</w:t>
            </w:r>
          </w:p>
        </w:tc>
      </w:tr>
      <w:tr w14:paraId="0E88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560" w:type="dxa"/>
            <w:vMerge w:val="continue"/>
            <w:textDirection w:val="btLr"/>
          </w:tcPr>
          <w:p w14:paraId="56A802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201CF3C6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Omonime. Cuvinte </w:t>
            </w:r>
          </w:p>
          <w:p w14:paraId="1CB6D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Polisemantice</w:t>
            </w:r>
          </w:p>
          <w:p w14:paraId="03382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4E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D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7D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69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E00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189EF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  <w:p w14:paraId="1B7930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552" w:type="dxa"/>
          </w:tcPr>
          <w:p w14:paraId="6416C9A3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exerciții de utilizare a </w:t>
            </w:r>
          </w:p>
          <w:p w14:paraId="5FC5071B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omonimelor;</w:t>
            </w:r>
          </w:p>
          <w:p w14:paraId="3EBA31EE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exerciții de precizare a sensurilor unui cuvânt polisemantic;</w:t>
            </w:r>
          </w:p>
          <w:p w14:paraId="0FB993B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Batang"/>
              </w:rPr>
              <w:t>alcătuirea de enunțuri pentru a evidenția polisemantismul unor cuvinte</w:t>
            </w:r>
          </w:p>
        </w:tc>
        <w:tc>
          <w:tcPr>
            <w:tcW w:w="1984" w:type="dxa"/>
          </w:tcPr>
          <w:p w14:paraId="5FCA3E8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35 – 36</w:t>
            </w:r>
          </w:p>
          <w:p w14:paraId="4139594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6FEE54C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Platforme educaționale</w:t>
            </w:r>
          </w:p>
          <w:p w14:paraId="25673AA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2419884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6394DEE5">
            <w:pPr>
              <w:spacing w:after="0" w:line="240" w:lineRule="auto"/>
              <w:rPr>
                <w:rFonts w:ascii="Times New Roman" w:hAnsi="Times New Roman" w:eastAsia="Batang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ACBB0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4FF6C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D4BBA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AE2DD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14:paraId="74F1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1560" w:type="dxa"/>
            <w:vMerge w:val="continue"/>
            <w:textDirection w:val="btLr"/>
          </w:tcPr>
          <w:p w14:paraId="18D86E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0D348F07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Sunetele limbii române </w:t>
            </w:r>
          </w:p>
          <w:p w14:paraId="6B2E5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(actualizare) Structura fonologică a cuvintelor: diftong, triftong, hiat</w:t>
            </w:r>
          </w:p>
          <w:p w14:paraId="5A1EE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5A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51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5A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0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5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7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0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6F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861EE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  <w:p w14:paraId="7AF0D65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430CDB6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90CD9C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C45B57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88A45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6ED64B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9FF860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814C2E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E14E28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-indicarea tipului de sunete din cuvintele date </w:t>
            </w:r>
          </w:p>
          <w:p w14:paraId="0FDD4A1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-precizarea numărului de litere și de sunete din cuvinte date;</w:t>
            </w:r>
          </w:p>
          <w:p w14:paraId="31B6858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-identificarea diftongilor, triftongilor și vocalelor în hiat din cuvintele date.</w:t>
            </w:r>
          </w:p>
          <w:p w14:paraId="08365E9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-exerciții de găsire a unor cuvinte cu diftongi, triftongi sau cu hiat</w:t>
            </w:r>
          </w:p>
        </w:tc>
        <w:tc>
          <w:tcPr>
            <w:tcW w:w="1984" w:type="dxa"/>
          </w:tcPr>
          <w:p w14:paraId="0455310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37 – 38</w:t>
            </w:r>
          </w:p>
          <w:p w14:paraId="7EB23918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10F5767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26404045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20CB3D9C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pe grupe</w:t>
            </w:r>
          </w:p>
        </w:tc>
        <w:tc>
          <w:tcPr>
            <w:tcW w:w="1560" w:type="dxa"/>
          </w:tcPr>
          <w:p w14:paraId="20C58E2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36C5C2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18768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C1C6C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14:paraId="1597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vMerge w:val="continue"/>
            <w:textDirection w:val="btLr"/>
          </w:tcPr>
          <w:p w14:paraId="6CC38D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57A22525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Despărțirea cuvintelor în silabe</w:t>
            </w:r>
          </w:p>
          <w:p w14:paraId="71B9894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(principiul fonetic)</w:t>
            </w:r>
          </w:p>
          <w:p w14:paraId="59730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8B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2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BF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66C1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  <w:p w14:paraId="260184D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52" w:type="dxa"/>
          </w:tcPr>
          <w:p w14:paraId="7FDE7B1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 w:cs="Times New Roman"/>
              </w:rPr>
              <w:t>-</w:t>
            </w:r>
            <w:r>
              <w:rPr>
                <w:rFonts w:ascii="Times New Roman" w:hAnsi="Times New Roman" w:eastAsia="Batang"/>
              </w:rPr>
              <w:t xml:space="preserve"> exerciții de despărțire a cuvintelor în silabe;</w:t>
            </w:r>
          </w:p>
          <w:p w14:paraId="66A5D5A6">
            <w:pPr>
              <w:pStyle w:val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-exerciții care să necesite utilizarea dicționarului ortoepic</w:t>
            </w:r>
          </w:p>
        </w:tc>
        <w:tc>
          <w:tcPr>
            <w:tcW w:w="1984" w:type="dxa"/>
          </w:tcPr>
          <w:p w14:paraId="671D1E0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Manual  pag. 39 </w:t>
            </w:r>
          </w:p>
          <w:p w14:paraId="22FD31DC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D940288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553E9BDF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560" w:type="dxa"/>
          </w:tcPr>
          <w:p w14:paraId="7556ECD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62B03D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8D807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8E6F4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14:paraId="332C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textDirection w:val="btLr"/>
          </w:tcPr>
          <w:p w14:paraId="1407AE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ELEMENTE </w:t>
            </w:r>
          </w:p>
          <w:p w14:paraId="38A1E2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DE </w:t>
            </w:r>
          </w:p>
          <w:p w14:paraId="10C50B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NERCULTURALITATE</w:t>
            </w:r>
          </w:p>
        </w:tc>
        <w:tc>
          <w:tcPr>
            <w:tcW w:w="3544" w:type="dxa"/>
          </w:tcPr>
          <w:p w14:paraId="1FD458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C7875C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Valori etice în legendele </w:t>
            </w:r>
          </w:p>
          <w:p w14:paraId="6EB4767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popoarelor</w:t>
            </w:r>
          </w:p>
          <w:p w14:paraId="25CF3604">
            <w:pPr>
              <w:pStyle w:val="9"/>
              <w:spacing w:after="0" w:line="240" w:lineRule="auto"/>
              <w:ind w:left="50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Povestea Vrancei</w:t>
            </w:r>
          </w:p>
          <w:p w14:paraId="3692C5EC">
            <w:pPr>
              <w:pStyle w:val="9"/>
              <w:spacing w:after="0" w:line="240" w:lineRule="auto"/>
              <w:ind w:left="50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Moara de sare</w:t>
            </w:r>
          </w:p>
          <w:p w14:paraId="53CE5700">
            <w:pPr>
              <w:pStyle w:val="9"/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Pescarul și țestoasa</w:t>
            </w:r>
            <w:r>
              <w:rPr>
                <w:rFonts w:ascii="Times New Roman" w:hAnsi="Times New Roman" w:cs="Times New Roman"/>
              </w:rPr>
              <w:t xml:space="preserve"> (legendă </w:t>
            </w:r>
          </w:p>
          <w:p w14:paraId="54433B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japoneză)</w:t>
            </w:r>
          </w:p>
          <w:p w14:paraId="4B1939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4DE0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15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EF35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A66E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0D6A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284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E0DF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7036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F760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1B86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9B1203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7625A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14:paraId="0B6278B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040EEB6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407EB4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552" w:type="dxa"/>
          </w:tcPr>
          <w:p w14:paraId="32D92163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66A26EB3">
            <w:p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prelectură</w:t>
            </w:r>
          </w:p>
          <w:p w14:paraId="2F0A472D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5430330B">
            <w:p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lectură</w:t>
            </w:r>
          </w:p>
          <w:p w14:paraId="42EF1C3F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 lectura textului-suport;</w:t>
            </w:r>
          </w:p>
          <w:p w14:paraId="3D0E1B12">
            <w:pPr>
              <w:pStyle w:val="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rezolvarea unor </w:t>
            </w:r>
          </w:p>
          <w:p w14:paraId="4106C5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sarcini de înţelegere și de receptare a textului;</w:t>
            </w:r>
          </w:p>
          <w:p w14:paraId="02A49331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</w:rPr>
              <w:t xml:space="preserve">– exerciții de formulare a unei opinii </w:t>
            </w:r>
            <w:r>
              <w:rPr>
                <w:rFonts w:ascii="Times New Roman" w:hAnsi="Times New Roman" w:eastAsia="Batang"/>
                <w:iCs/>
              </w:rPr>
              <w:t>cu privire la ideile exprimate în text și la atitudinile personajelor;</w:t>
            </w:r>
          </w:p>
          <w:p w14:paraId="6803F533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-identificarea valorilor de care dau dovadă</w:t>
            </w:r>
          </w:p>
          <w:p w14:paraId="6DD130F6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Personajele;</w:t>
            </w:r>
          </w:p>
          <w:p w14:paraId="38FF985A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-identificarea asemănă-</w:t>
            </w:r>
          </w:p>
          <w:p w14:paraId="45FDA85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/>
                <w:iCs/>
              </w:rPr>
              <w:t>rilor și deosebirilor între fragmentele de legendă citite</w:t>
            </w:r>
          </w:p>
        </w:tc>
        <w:tc>
          <w:tcPr>
            <w:tcW w:w="1984" w:type="dxa"/>
          </w:tcPr>
          <w:p w14:paraId="62B768D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Manual  pag. 40-44 </w:t>
            </w:r>
          </w:p>
          <w:p w14:paraId="502B8995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15D316E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71478FE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72681D7B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560" w:type="dxa"/>
          </w:tcPr>
          <w:p w14:paraId="08DAC90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497DD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Portofoliul</w:t>
            </w:r>
          </w:p>
        </w:tc>
        <w:tc>
          <w:tcPr>
            <w:tcW w:w="708" w:type="dxa"/>
          </w:tcPr>
          <w:p w14:paraId="3B2A6C5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A0C428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14:paraId="5CC2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textDirection w:val="btLr"/>
          </w:tcPr>
          <w:p w14:paraId="2A32F1F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PROIECT TEMATIC</w:t>
            </w:r>
          </w:p>
        </w:tc>
        <w:tc>
          <w:tcPr>
            <w:tcW w:w="3544" w:type="dxa"/>
          </w:tcPr>
          <w:p w14:paraId="18CFEF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3D1C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928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ACASĂ LA SCRIITORII ROMÂNI</w:t>
            </w:r>
          </w:p>
          <w:p w14:paraId="74BBC2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FE09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A20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E70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6A550B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0742A7E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52" w:type="dxa"/>
          </w:tcPr>
          <w:p w14:paraId="098FCDE9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strângere de informații referitoare la scriitorii români</w:t>
            </w:r>
          </w:p>
          <w:p w14:paraId="560D6186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cercetare/ de investigație</w:t>
            </w:r>
          </w:p>
          <w:p w14:paraId="6703B92A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concepere a proiectului;</w:t>
            </w:r>
          </w:p>
          <w:p w14:paraId="61F3F233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prezentare a proiectului.</w:t>
            </w:r>
          </w:p>
        </w:tc>
        <w:tc>
          <w:tcPr>
            <w:tcW w:w="1984" w:type="dxa"/>
          </w:tcPr>
          <w:p w14:paraId="12C4D538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Activitaate individuală</w:t>
            </w:r>
          </w:p>
          <w:p w14:paraId="4F1DD742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42F3EFC0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în echipă</w:t>
            </w:r>
          </w:p>
        </w:tc>
        <w:tc>
          <w:tcPr>
            <w:tcW w:w="1560" w:type="dxa"/>
          </w:tcPr>
          <w:p w14:paraId="5265A5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Observare sistematică  a elevilor      </w:t>
            </w:r>
          </w:p>
          <w:p w14:paraId="5DA593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Autoevaluare</w:t>
            </w:r>
          </w:p>
          <w:p w14:paraId="3E169A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 reciprocă pe baza grilei din manual</w:t>
            </w:r>
          </w:p>
        </w:tc>
        <w:tc>
          <w:tcPr>
            <w:tcW w:w="708" w:type="dxa"/>
          </w:tcPr>
          <w:p w14:paraId="5B9AD5B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0C8F71C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</w:tr>
      <w:tr w14:paraId="2052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textDirection w:val="btLr"/>
          </w:tcPr>
          <w:p w14:paraId="794DDA9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RECAPITULARE</w:t>
            </w:r>
          </w:p>
        </w:tc>
        <w:tc>
          <w:tcPr>
            <w:tcW w:w="3544" w:type="dxa"/>
          </w:tcPr>
          <w:p w14:paraId="5448A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Toate conținuturile prezente în unitate</w:t>
            </w:r>
          </w:p>
        </w:tc>
        <w:tc>
          <w:tcPr>
            <w:tcW w:w="1842" w:type="dxa"/>
          </w:tcPr>
          <w:p w14:paraId="678CB85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Toate competențele specifice vizate în unitate</w:t>
            </w:r>
          </w:p>
        </w:tc>
        <w:tc>
          <w:tcPr>
            <w:tcW w:w="2552" w:type="dxa"/>
          </w:tcPr>
          <w:p w14:paraId="22C3E25F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Exerciții recapitulative</w:t>
            </w:r>
          </w:p>
        </w:tc>
        <w:tc>
          <w:tcPr>
            <w:tcW w:w="1984" w:type="dxa"/>
          </w:tcPr>
          <w:p w14:paraId="7EA60D32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pag.47-48</w:t>
            </w:r>
          </w:p>
        </w:tc>
        <w:tc>
          <w:tcPr>
            <w:tcW w:w="1560" w:type="dxa"/>
          </w:tcPr>
          <w:p w14:paraId="016647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Observare sistematică a elevilor         </w:t>
            </w:r>
          </w:p>
        </w:tc>
        <w:tc>
          <w:tcPr>
            <w:tcW w:w="708" w:type="dxa"/>
          </w:tcPr>
          <w:p w14:paraId="1D369EC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2E20EB0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</w:tr>
      <w:tr w14:paraId="3A58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60" w:type="dxa"/>
            <w:textDirection w:val="btLr"/>
          </w:tcPr>
          <w:p w14:paraId="1226FD3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70C96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9E111C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5824E2E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cs="Times New Roman"/>
              </w:rPr>
              <w:t>EVALUARE/ TEST</w:t>
            </w:r>
          </w:p>
        </w:tc>
        <w:tc>
          <w:tcPr>
            <w:tcW w:w="1984" w:type="dxa"/>
          </w:tcPr>
          <w:p w14:paraId="6728B6AC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pag.49</w:t>
            </w:r>
          </w:p>
        </w:tc>
        <w:tc>
          <w:tcPr>
            <w:tcW w:w="1560" w:type="dxa"/>
          </w:tcPr>
          <w:p w14:paraId="34F8B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 sumativă</w:t>
            </w:r>
          </w:p>
        </w:tc>
        <w:tc>
          <w:tcPr>
            <w:tcW w:w="708" w:type="dxa"/>
          </w:tcPr>
          <w:p w14:paraId="25D633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F36450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</w:tr>
    </w:tbl>
    <w:p w14:paraId="597532DE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</w:p>
    <w:p w14:paraId="5A2A48FD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>MODULUL II UNITATEA 2 -PE TĂRÂMUL PRIETENIEI (28 de ore)</w:t>
      </w:r>
    </w:p>
    <w:p w14:paraId="0F4279E9">
      <w:pPr>
        <w:ind w:left="567"/>
        <w:jc w:val="both"/>
        <w:rPr>
          <w:color w:val="366091" w:themeColor="accent1" w:themeShade="BF"/>
          <w:lang w:val="en-GB"/>
        </w:rPr>
      </w:pPr>
      <w:r>
        <w:rPr>
          <w:rFonts w:ascii="MyriadPro-BoldCondIt" w:hAnsi="MyriadPro-BoldCondIt" w:cs="MyriadPro-BoldCondIt"/>
          <w:bCs/>
          <w:iCs/>
          <w:sz w:val="21"/>
          <w:szCs w:val="21"/>
          <w:lang w:eastAsia="ro-RO"/>
        </w:rPr>
        <w:t>Competențe:  1.1, 1.4, 2.1, 2.2, 2.3, 2.4, 3.1, 3.3, 3.4, 4.1, 4.2, 4.3, 4.4.</w:t>
      </w:r>
    </w:p>
    <w:tbl>
      <w:tblPr>
        <w:tblStyle w:val="8"/>
        <w:tblW w:w="1545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4"/>
        <w:gridCol w:w="1842"/>
        <w:gridCol w:w="2552"/>
        <w:gridCol w:w="1984"/>
        <w:gridCol w:w="1560"/>
        <w:gridCol w:w="708"/>
        <w:gridCol w:w="1701"/>
      </w:tblGrid>
      <w:tr w14:paraId="0D95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DBE5F1" w:themeFill="accent1" w:themeFillTint="33"/>
          </w:tcPr>
          <w:p w14:paraId="35C50D9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DOMENIUL DE CONȚINUT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11C522D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CONȚINUTURI ASOCIATE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54CD155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COMPETENȚE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79B2D0C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ACTIVITĂȚI  DE ÎNVĂȚARE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AA7E03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RESURSE</w:t>
            </w:r>
            <w:r>
              <w:rPr>
                <w:rFonts w:ascii="Times New Roman" w:hAnsi="Times New Roman" w:cs="Times New Roman"/>
                <w:b/>
                <w:lang w:val="en-GB"/>
              </w:rPr>
              <w:t>; ORGANIZAREA CLASEI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2056E5E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EVALUARE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48C11B0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ORE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2EE5D9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SĂPTĂMÂNA</w:t>
            </w:r>
          </w:p>
        </w:tc>
      </w:tr>
      <w:tr w14:paraId="4A01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60" w:type="dxa"/>
            <w:vMerge w:val="restart"/>
            <w:textDirection w:val="btLr"/>
          </w:tcPr>
          <w:p w14:paraId="499BE27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72CA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LECTURA</w:t>
            </w:r>
          </w:p>
          <w:p w14:paraId="0B6E84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87303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57B00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AA3BC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312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4545461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1F2B7F1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7B078D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39BD8C56">
            <w:pPr>
              <w:pStyle w:val="9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Textul narativ literar în proză. </w:t>
            </w:r>
          </w:p>
          <w:p w14:paraId="774807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Cireșarii </w:t>
            </w:r>
            <w:r>
              <w:rPr>
                <w:rFonts w:ascii="Times New Roman" w:hAnsi="Times New Roman" w:cs="Times New Roman"/>
              </w:rPr>
              <w:t>de Constantin Chiriță</w:t>
            </w:r>
          </w:p>
        </w:tc>
        <w:tc>
          <w:tcPr>
            <w:tcW w:w="1842" w:type="dxa"/>
          </w:tcPr>
          <w:p w14:paraId="00D0EA7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14:paraId="227556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2.2</w:t>
            </w:r>
          </w:p>
          <w:p w14:paraId="1A5DAEF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2.3</w:t>
            </w:r>
          </w:p>
          <w:p w14:paraId="3DDB162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535DDD7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14:paraId="68A2E1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2" w:type="dxa"/>
          </w:tcPr>
          <w:p w14:paraId="378E1D81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2AED1B79">
            <w:p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prelectură</w:t>
            </w:r>
          </w:p>
          <w:p w14:paraId="04C600DD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612A3608">
            <w:p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lectură</w:t>
            </w:r>
          </w:p>
          <w:p w14:paraId="45BC2B8C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 lectura textului-suport;</w:t>
            </w:r>
          </w:p>
          <w:p w14:paraId="4E6F209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rezolvarea unor sarcini de înţelegere și de receptare a textului;</w:t>
            </w:r>
          </w:p>
          <w:p w14:paraId="3369F378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>-exerciții de identificare a emoțiilor generate de lectura textului;</w:t>
            </w:r>
          </w:p>
        </w:tc>
        <w:tc>
          <w:tcPr>
            <w:tcW w:w="1984" w:type="dxa"/>
          </w:tcPr>
          <w:p w14:paraId="32D0AA8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52 – 54)</w:t>
            </w:r>
          </w:p>
          <w:p w14:paraId="5496211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24DB9807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</w:tc>
        <w:tc>
          <w:tcPr>
            <w:tcW w:w="1560" w:type="dxa"/>
          </w:tcPr>
          <w:p w14:paraId="46514A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25F4699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701" w:type="dxa"/>
          </w:tcPr>
          <w:p w14:paraId="17D852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VIII</w:t>
            </w:r>
          </w:p>
        </w:tc>
      </w:tr>
      <w:tr w14:paraId="0799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1560" w:type="dxa"/>
            <w:vMerge w:val="continue"/>
            <w:textDirection w:val="btLr"/>
          </w:tcPr>
          <w:p w14:paraId="5BE684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5379A7">
            <w:pPr>
              <w:pStyle w:val="9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Narațiunea la persoana a III-a.</w:t>
            </w:r>
          </w:p>
          <w:p w14:paraId="3E441177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Momentele subiectului </w:t>
            </w:r>
          </w:p>
          <w:p w14:paraId="4AE6F9EC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14:paraId="528482B3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14:paraId="62D0D43B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14:paraId="74FB50B5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14:paraId="5A74503A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14:paraId="49AC8EDB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14:paraId="52DD6A0A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14:paraId="58328469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14:paraId="4045AEE0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14:paraId="5DA2E60E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14:paraId="296101D5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14:paraId="681CC094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14:paraId="5AF0889D">
            <w:pPr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14:paraId="26883E26">
            <w:pPr>
              <w:tabs>
                <w:tab w:val="left" w:pos="284"/>
              </w:tabs>
              <w:spacing w:after="0" w:line="240" w:lineRule="auto"/>
            </w:pPr>
          </w:p>
        </w:tc>
        <w:tc>
          <w:tcPr>
            <w:tcW w:w="1842" w:type="dxa"/>
          </w:tcPr>
          <w:p w14:paraId="36D71EB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14:paraId="4A493F5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14:paraId="3CF7C47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0DEFD59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1A17174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14:paraId="29C6FBC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3.3</w:t>
            </w:r>
          </w:p>
          <w:p w14:paraId="3A21B9F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8D11E7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15F607B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DF65BE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A6933D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552" w:type="dxa"/>
          </w:tcPr>
          <w:p w14:paraId="4AFA7A5E">
            <w:pPr>
              <w:pStyle w:val="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03B75259">
            <w:pPr>
              <w:spacing w:after="0" w:line="240" w:lineRule="auto"/>
              <w:jc w:val="both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lectură</w:t>
            </w:r>
            <w:r>
              <w:rPr>
                <w:rFonts w:ascii="Times New Roman" w:hAnsi="Times New Roman" w:eastAsia="Batang"/>
              </w:rPr>
              <w:t xml:space="preserve"> (lucrul cu texul):</w:t>
            </w:r>
          </w:p>
          <w:p w14:paraId="7F19A085">
            <w:pPr>
              <w:spacing w:after="0" w:line="276" w:lineRule="auto"/>
              <w:jc w:val="both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-delimitarea textului în fragmente</w:t>
            </w:r>
          </w:p>
          <w:p w14:paraId="26B7C5AE">
            <w:pPr>
              <w:spacing w:after="0" w:line="276" w:lineRule="auto"/>
              <w:jc w:val="both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–formularea în ordine cronologică a ideilor principale din textul-suport</w:t>
            </w:r>
          </w:p>
          <w:p w14:paraId="707BE112">
            <w:pPr>
              <w:spacing w:after="0" w:line="276" w:lineRule="auto"/>
              <w:ind w:left="170" w:hanging="170"/>
              <w:jc w:val="both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– exerciții de identificare </w:t>
            </w:r>
          </w:p>
          <w:p w14:paraId="6ACEBF89">
            <w:pPr>
              <w:spacing w:after="0" w:line="276" w:lineRule="auto"/>
              <w:ind w:left="170" w:hanging="170"/>
              <w:jc w:val="both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a cuvintelor care indică </w:t>
            </w:r>
          </w:p>
          <w:p w14:paraId="2581C2C0">
            <w:pPr>
              <w:spacing w:after="0" w:line="276" w:lineRule="auto"/>
              <w:ind w:left="170" w:hanging="170"/>
              <w:jc w:val="both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spațiul  și timpul acțiunii</w:t>
            </w:r>
          </w:p>
          <w:p w14:paraId="61FA720B">
            <w:pPr>
              <w:spacing w:after="0" w:line="276" w:lineRule="auto"/>
              <w:jc w:val="both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-exerciții de identificare a momentelor subiectului</w:t>
            </w:r>
          </w:p>
          <w:p w14:paraId="24B6E414">
            <w:pPr>
              <w:spacing w:after="0" w:line="276" w:lineRule="auto"/>
              <w:jc w:val="both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-exerciții de scriere creativă</w:t>
            </w:r>
          </w:p>
        </w:tc>
        <w:tc>
          <w:tcPr>
            <w:tcW w:w="1984" w:type="dxa"/>
          </w:tcPr>
          <w:p w14:paraId="56F9F93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55 – 56), resurse digitale</w:t>
            </w:r>
          </w:p>
          <w:p w14:paraId="205B27F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5F9038DE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6725E0A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745987E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1701" w:type="dxa"/>
          </w:tcPr>
          <w:p w14:paraId="1DDB2D1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VIII</w:t>
            </w:r>
          </w:p>
        </w:tc>
      </w:tr>
      <w:tr w14:paraId="1706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560" w:type="dxa"/>
            <w:vMerge w:val="restart"/>
            <w:textDirection w:val="btLr"/>
          </w:tcPr>
          <w:p w14:paraId="7D4C304C">
            <w:pPr>
              <w:tabs>
                <w:tab w:val="left" w:pos="284"/>
              </w:tabs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</w:p>
          <w:p w14:paraId="21A2F632">
            <w:pPr>
              <w:tabs>
                <w:tab w:val="left" w:pos="284"/>
              </w:tabs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LECTURĂ</w:t>
            </w:r>
          </w:p>
        </w:tc>
        <w:tc>
          <w:tcPr>
            <w:tcW w:w="3544" w:type="dxa"/>
          </w:tcPr>
          <w:p w14:paraId="66D92072">
            <w:pPr>
              <w:pStyle w:val="9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Dialogul în textul literar</w:t>
            </w:r>
          </w:p>
          <w:p w14:paraId="3821DEBA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498C0543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5D80D639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3A76BA73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42A893C9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4A5FA7AB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78D129E6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355F5D93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191D23B9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13C9F139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2959DC9D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14:paraId="21B65330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2" w:type="dxa"/>
          </w:tcPr>
          <w:p w14:paraId="58476215">
            <w:pPr>
              <w:pStyle w:val="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3ADA7B5B">
            <w:p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lectură </w:t>
            </w:r>
            <w:r>
              <w:rPr>
                <w:rFonts w:ascii="Times New Roman" w:hAnsi="Times New Roman" w:eastAsia="Batang"/>
              </w:rPr>
              <w:t>( lucrul cu texul):</w:t>
            </w:r>
          </w:p>
          <w:p w14:paraId="54BFD858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-exercciții de stabilire a participanților la dialog;</w:t>
            </w:r>
          </w:p>
          <w:p w14:paraId="1702DCA0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-exerciții de identificare a rolurilor personajelor;</w:t>
            </w:r>
          </w:p>
          <w:p w14:paraId="2A9D5068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-exerciții de stabilire a rolului semnelor de punctuație într-un dialog;</w:t>
            </w:r>
          </w:p>
          <w:p w14:paraId="565F348E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-redactarea de compuneri pe diverse teme.</w:t>
            </w:r>
          </w:p>
        </w:tc>
        <w:tc>
          <w:tcPr>
            <w:tcW w:w="1984" w:type="dxa"/>
          </w:tcPr>
          <w:p w14:paraId="24FBE0B3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manual, pag. 57-58</w:t>
            </w:r>
          </w:p>
          <w:p w14:paraId="7C4EB38C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767C673A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763E5035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785770EF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71BF2C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0CE4CBC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1701" w:type="dxa"/>
          </w:tcPr>
          <w:p w14:paraId="6AE288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VIII</w:t>
            </w:r>
          </w:p>
          <w:p w14:paraId="3742C1A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1009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D0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560" w:type="dxa"/>
            <w:vMerge w:val="continue"/>
            <w:textDirection w:val="btLr"/>
          </w:tcPr>
          <w:p w14:paraId="4846E9D6">
            <w:pPr>
              <w:tabs>
                <w:tab w:val="left" w:pos="284"/>
              </w:tabs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43BA7622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44E8E0BC">
            <w:pPr>
              <w:pStyle w:val="9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Textul narativ literar în proză. Aprofundare </w:t>
            </w:r>
          </w:p>
          <w:p w14:paraId="1A0F1F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A46BE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2085E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A4D4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9769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27C3D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A524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2F4E17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14:paraId="1192787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14:paraId="4F38CA1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14:paraId="348A56A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7FCF51E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63338F6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14:paraId="1CCE6E5F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3.3</w:t>
            </w:r>
          </w:p>
          <w:p w14:paraId="551F0ED6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7C125D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17454A1">
            <w:pPr>
              <w:pStyle w:val="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00ED8493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postlectură (l</w:t>
            </w:r>
            <w:r>
              <w:rPr>
                <w:rFonts w:ascii="Times New Roman" w:hAnsi="Times New Roman" w:eastAsia="Batang"/>
              </w:rPr>
              <w:t>ucrul cu textul):</w:t>
            </w:r>
          </w:p>
          <w:p w14:paraId="1D675715">
            <w:pPr>
              <w:pStyle w:val="10"/>
              <w:rPr>
                <w:rFonts w:ascii="Times New Roman" w:hAnsi="Times New Roman" w:eastAsia="Batang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Batang" w:cs="Times New Roman"/>
                <w:iCs/>
                <w:color w:val="auto"/>
                <w:sz w:val="22"/>
                <w:szCs w:val="22"/>
              </w:rPr>
              <w:t>-exerciții de stabilire a sensului unor expresii/ cuvinte din text;</w:t>
            </w:r>
          </w:p>
          <w:p w14:paraId="5F54702D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</w:rPr>
              <w:t xml:space="preserve">– exerciții de formulare a unei opinii </w:t>
            </w:r>
            <w:r>
              <w:rPr>
                <w:rFonts w:ascii="Times New Roman" w:hAnsi="Times New Roman" w:eastAsia="Batang"/>
                <w:iCs/>
              </w:rPr>
              <w:t>cu privire la ideile exprimate în text și la atitudinile personajelor;</w:t>
            </w:r>
          </w:p>
          <w:p w14:paraId="7D27CE72">
            <w:pPr>
              <w:spacing w:after="0" w:line="240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 xml:space="preserve">-exerciții de formulare a </w:t>
            </w:r>
          </w:p>
          <w:p w14:paraId="26C2AA21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unor răspunsuri personale;</w:t>
            </w:r>
          </w:p>
          <w:p w14:paraId="6A53BD20">
            <w:pPr>
              <w:spacing w:after="0" w:line="240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 xml:space="preserve">-realizarea </w:t>
            </w:r>
            <w:r>
              <w:rPr>
                <w:rFonts w:ascii="Times New Roman" w:hAnsi="Times New Roman" w:eastAsia="Batang"/>
                <w:i/>
                <w:iCs/>
              </w:rPr>
              <w:t>Hărții mentale</w:t>
            </w:r>
            <w:r>
              <w:rPr>
                <w:rFonts w:ascii="Times New Roman" w:hAnsi="Times New Roman" w:eastAsia="Batang"/>
                <w:iCs/>
              </w:rPr>
              <w:t xml:space="preserve"> a textului.</w:t>
            </w:r>
          </w:p>
        </w:tc>
        <w:tc>
          <w:tcPr>
            <w:tcW w:w="1984" w:type="dxa"/>
          </w:tcPr>
          <w:p w14:paraId="6EA48EFF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381783F8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manual, pag. 58-59</w:t>
            </w:r>
          </w:p>
          <w:p w14:paraId="4AE5BF1F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5E29AFF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3FBEBBFD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28B62133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13F0A3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5C5A93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8989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Scheletul de recenzie</w:t>
            </w:r>
          </w:p>
          <w:p w14:paraId="6C584D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B212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Metodă </w:t>
            </w:r>
          </w:p>
          <w:p w14:paraId="469BBF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alternativă</w:t>
            </w:r>
          </w:p>
          <w:p w14:paraId="4166B4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Portofoliul</w:t>
            </w:r>
          </w:p>
        </w:tc>
        <w:tc>
          <w:tcPr>
            <w:tcW w:w="708" w:type="dxa"/>
          </w:tcPr>
          <w:p w14:paraId="40A285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3AEC8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</w:tr>
      <w:tr w14:paraId="074F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1560" w:type="dxa"/>
            <w:vMerge w:val="continue"/>
            <w:textDirection w:val="btLr"/>
          </w:tcPr>
          <w:p w14:paraId="645FD966">
            <w:pPr>
              <w:tabs>
                <w:tab w:val="left" w:pos="284"/>
              </w:tabs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7A63F53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8C4B433">
            <w:pPr>
              <w:pStyle w:val="9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Text auxiliar. </w:t>
            </w:r>
            <w:r>
              <w:rPr>
                <w:rFonts w:ascii="Times New Roman" w:hAnsi="Times New Roman" w:cs="Times New Roman"/>
                <w:i/>
                <w:color w:val="000000"/>
              </w:rPr>
              <w:t>Micul prinț</w:t>
            </w:r>
            <w:r>
              <w:rPr>
                <w:rFonts w:ascii="Times New Roman" w:hAnsi="Times New Roman" w:cs="Times New Roman"/>
                <w:color w:val="000000"/>
              </w:rPr>
              <w:t xml:space="preserve"> de Antoine de Saint‑Exupéry</w:t>
            </w:r>
          </w:p>
          <w:p w14:paraId="72AF590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842D6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9F0EF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9EB6B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AB28A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28EEF2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6B7C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6BB84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F9159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B864B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95E0A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B9562C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63B16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42197E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14:paraId="6651F4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F9A07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14:paraId="7833C50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14:paraId="1E0DF0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6BCD939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0F8817C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14:paraId="5B8C7C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  <w:p w14:paraId="4C81722A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6220527">
            <w:pPr>
              <w:pStyle w:val="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40D03C25">
            <w:p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prelectură</w:t>
            </w:r>
          </w:p>
          <w:p w14:paraId="6AE86BCB">
            <w:pPr>
              <w:pStyle w:val="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6C5990F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lectură</w:t>
            </w:r>
            <w:r>
              <w:rPr>
                <w:rFonts w:ascii="Times New Roman" w:hAnsi="Times New Roman" w:eastAsia="Batang"/>
              </w:rPr>
              <w:t xml:space="preserve"> (lucrul cu textul)</w:t>
            </w:r>
          </w:p>
          <w:p w14:paraId="15EF957E">
            <w:pPr>
              <w:pStyle w:val="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 xml:space="preserve">Activități de </w:t>
            </w:r>
          </w:p>
          <w:p w14:paraId="1C69759E">
            <w:pPr>
              <w:spacing w:after="0" w:line="240" w:lineRule="auto"/>
              <w:rPr>
                <w:rFonts w:ascii="Times New Roman" w:hAnsi="Times New Roman" w:eastAsia="Batang"/>
                <w:b/>
                <w:color w:val="7030A0"/>
              </w:rPr>
            </w:pPr>
            <w:r>
              <w:rPr>
                <w:rFonts w:ascii="Times New Roman" w:hAnsi="Times New Roman" w:eastAsia="Batang"/>
                <w:b/>
                <w:color w:val="7030A0"/>
              </w:rPr>
              <w:t>postlectură (l</w:t>
            </w:r>
            <w:r>
              <w:rPr>
                <w:rFonts w:ascii="Times New Roman" w:hAnsi="Times New Roman" w:eastAsia="Batang"/>
              </w:rPr>
              <w:t>ucrul cu textul):</w:t>
            </w:r>
          </w:p>
          <w:p w14:paraId="027F6380">
            <w:pPr>
              <w:pStyle w:val="10"/>
              <w:rPr>
                <w:rFonts w:ascii="Times New Roman" w:hAnsi="Times New Roman" w:eastAsia="Batang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Batang" w:cs="Times New Roman"/>
                <w:iCs/>
                <w:color w:val="auto"/>
                <w:sz w:val="22"/>
                <w:szCs w:val="22"/>
              </w:rPr>
              <w:t>-exerciții de stabilire a sensului unor expresii/ cuvinte din text;</w:t>
            </w:r>
          </w:p>
          <w:p w14:paraId="6DBA7202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</w:rPr>
              <w:t xml:space="preserve">– exerciții de formulare a unei opinii </w:t>
            </w:r>
            <w:r>
              <w:rPr>
                <w:rFonts w:ascii="Times New Roman" w:hAnsi="Times New Roman" w:eastAsia="Batang"/>
                <w:iCs/>
              </w:rPr>
              <w:t>cu privire la ideile exprimate în text și la atitudinile personajelor</w:t>
            </w:r>
          </w:p>
          <w:p w14:paraId="48B875FE">
            <w:pPr>
              <w:spacing w:after="0" w:line="240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 xml:space="preserve">-exerciții de formulare a </w:t>
            </w:r>
          </w:p>
          <w:p w14:paraId="6A55AF13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unor răspunsuri personale</w:t>
            </w:r>
          </w:p>
          <w:p w14:paraId="4FAAAC60">
            <w:pPr>
              <w:spacing w:after="0" w:line="240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 xml:space="preserve">-realizarea </w:t>
            </w:r>
            <w:r>
              <w:rPr>
                <w:rFonts w:ascii="Times New Roman" w:hAnsi="Times New Roman" w:eastAsia="Batang"/>
                <w:i/>
                <w:iCs/>
              </w:rPr>
              <w:t>Hărții mentale</w:t>
            </w:r>
            <w:r>
              <w:rPr>
                <w:rFonts w:ascii="Times New Roman" w:hAnsi="Times New Roman" w:eastAsia="Batang"/>
                <w:iCs/>
              </w:rPr>
              <w:t xml:space="preserve"> a textului;</w:t>
            </w:r>
          </w:p>
          <w:p w14:paraId="499AF89F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iCs/>
              </w:rPr>
              <w:t>-</w:t>
            </w:r>
            <w:r>
              <w:rPr>
                <w:rFonts w:ascii="Times New Roman" w:hAnsi="Times New Roman" w:eastAsia="Batang"/>
                <w:i/>
                <w:iCs/>
              </w:rPr>
              <w:t>diagrama Venn</w:t>
            </w:r>
          </w:p>
        </w:tc>
        <w:tc>
          <w:tcPr>
            <w:tcW w:w="1984" w:type="dxa"/>
          </w:tcPr>
          <w:p w14:paraId="445F499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manual, pag. 60-62</w:t>
            </w:r>
          </w:p>
          <w:p w14:paraId="7B1EC129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28FA5537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667F0630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07869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039416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2EE75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</w:tr>
      <w:tr w14:paraId="1A7D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560" w:type="dxa"/>
            <w:vMerge w:val="continue"/>
            <w:textDirection w:val="btLr"/>
          </w:tcPr>
          <w:p w14:paraId="4590118E">
            <w:pPr>
              <w:tabs>
                <w:tab w:val="left" w:pos="284"/>
              </w:tabs>
              <w:spacing w:after="0" w:line="240" w:lineRule="auto"/>
              <w:ind w:lef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14:paraId="070B43C3">
            <w:pPr>
              <w:pStyle w:val="9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Strategii de concepere și de </w:t>
            </w:r>
          </w:p>
          <w:p w14:paraId="06A283A9">
            <w:pPr>
              <w:tabs>
                <w:tab w:val="left" w:pos="567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comprehensiune a textului oral: parafrazare, informații explicite și implicite</w:t>
            </w:r>
          </w:p>
          <w:p w14:paraId="60AB3BA1">
            <w:pPr>
              <w:tabs>
                <w:tab w:val="left" w:pos="567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  <w:p w14:paraId="1A9CC51E">
            <w:pPr>
              <w:pStyle w:val="9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Rezumare </w:t>
            </w:r>
          </w:p>
          <w:p w14:paraId="0E807460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726A656A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6B4992CA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08A40707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117857D2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513B2B6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14:paraId="591D9A86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  <w:p w14:paraId="59AE3781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43D3C5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14:paraId="29994774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10C5B9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B4B7A5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A802BE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5D53911">
            <w:pPr>
              <w:spacing w:after="0" w:line="240" w:lineRule="auto"/>
              <w:rPr>
                <w:rFonts w:ascii="Times New Roman" w:hAnsi="Times New Roman" w:eastAsia="Batang"/>
                <w:iCs/>
              </w:rPr>
            </w:pPr>
            <w:r>
              <w:t xml:space="preserve">− </w:t>
            </w:r>
            <w:r>
              <w:rPr>
                <w:rFonts w:ascii="Times New Roman" w:hAnsi="Times New Roman" w:cs="Times New Roman"/>
              </w:rPr>
              <w:t>exerciții de exprimare a unui punct de vedere referitor la o idee extrasă dintr-un text oral/scris;</w:t>
            </w:r>
          </w:p>
          <w:p w14:paraId="1FE41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exerciții de realizare a rezumatului oral;</w:t>
            </w:r>
          </w:p>
          <w:p w14:paraId="3C830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− parafrazarea</w:t>
            </w:r>
            <w:r>
              <w:t xml:space="preserve"> unor </w:t>
            </w:r>
            <w:r>
              <w:rPr>
                <w:rFonts w:ascii="Times New Roman" w:hAnsi="Times New Roman" w:cs="Times New Roman"/>
              </w:rPr>
              <w:t xml:space="preserve">enunţuri dintr-un text; </w:t>
            </w:r>
          </w:p>
          <w:p w14:paraId="2B0677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-exerciții de  extragere a informațiilor  explicite dintr-un text;</w:t>
            </w:r>
          </w:p>
          <w:p w14:paraId="16449C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-exerciții de realizare a unui dialog oral</w:t>
            </w:r>
          </w:p>
        </w:tc>
        <w:tc>
          <w:tcPr>
            <w:tcW w:w="1984" w:type="dxa"/>
          </w:tcPr>
          <w:p w14:paraId="6DAD47F3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EB6609D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3BA2D354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2AE244B0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07AA8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7493C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A938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AD3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D56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974D7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</w:tr>
      <w:tr w14:paraId="417E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560" w:type="dxa"/>
            <w:vMerge w:val="restart"/>
            <w:textDirection w:val="btLr"/>
          </w:tcPr>
          <w:p w14:paraId="62EB3AB9">
            <w:pPr>
              <w:tabs>
                <w:tab w:val="left" w:pos="284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3C89909F">
            <w:pPr>
              <w:tabs>
                <w:tab w:val="left" w:pos="284"/>
              </w:tabs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REDACTARE</w:t>
            </w:r>
          </w:p>
        </w:tc>
        <w:tc>
          <w:tcPr>
            <w:tcW w:w="3544" w:type="dxa"/>
          </w:tcPr>
          <w:p w14:paraId="1C3D901A">
            <w:pPr>
              <w:pStyle w:val="9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Rezumatul</w:t>
            </w:r>
          </w:p>
          <w:p w14:paraId="329FAD5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72E01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BA457D1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63511FB0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30EB9AAA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15F6279C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  <w:color w:val="000000"/>
              </w:rPr>
            </w:pPr>
          </w:p>
          <w:p w14:paraId="5F02701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580F868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  <w:p w14:paraId="0F3DE4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2.3.</w:t>
            </w:r>
          </w:p>
          <w:p w14:paraId="7756600F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52" w:type="dxa"/>
          </w:tcPr>
          <w:p w14:paraId="3B69E7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-coroborarea datelor schemelor logice ale textelor, asocierea termenilor în vederea rezumării unui text;</w:t>
            </w:r>
          </w:p>
          <w:p w14:paraId="1A453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− exerciţii de elaborare a rezumatului, pe baza planului dezvoltat de idei</w:t>
            </w:r>
          </w:p>
        </w:tc>
        <w:tc>
          <w:tcPr>
            <w:tcW w:w="1984" w:type="dxa"/>
          </w:tcPr>
          <w:p w14:paraId="0A608473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34E9B8C0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 </w:t>
            </w:r>
          </w:p>
          <w:p w14:paraId="37867E5F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12140321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49144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Observasea sistematică a elevilor</w:t>
            </w:r>
          </w:p>
        </w:tc>
        <w:tc>
          <w:tcPr>
            <w:tcW w:w="708" w:type="dxa"/>
          </w:tcPr>
          <w:p w14:paraId="39EC8D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76B69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331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80D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BB6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3626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</w:tr>
      <w:tr w14:paraId="3083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60" w:type="dxa"/>
            <w:vMerge w:val="continue"/>
            <w:textDirection w:val="btLr"/>
          </w:tcPr>
          <w:p w14:paraId="65B1D5B8">
            <w:pPr>
              <w:tabs>
                <w:tab w:val="left" w:pos="284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5D8B6F">
            <w:pPr>
              <w:pStyle w:val="9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Transformarea vorbirii directe în </w:t>
            </w:r>
          </w:p>
          <w:p w14:paraId="47202F9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vorbire indirectă</w:t>
            </w:r>
          </w:p>
        </w:tc>
        <w:tc>
          <w:tcPr>
            <w:tcW w:w="1842" w:type="dxa"/>
          </w:tcPr>
          <w:p w14:paraId="38635BA0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52" w:type="dxa"/>
          </w:tcPr>
          <w:p w14:paraId="6D7B0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-exerciții de transformare a vorbirii directe în vorbire indirectă.</w:t>
            </w:r>
          </w:p>
        </w:tc>
        <w:tc>
          <w:tcPr>
            <w:tcW w:w="1984" w:type="dxa"/>
          </w:tcPr>
          <w:p w14:paraId="1EDA6C18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6A02A18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6B4446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5A50F6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A2FF4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14:paraId="3C74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60" w:type="dxa"/>
            <w:vMerge w:val="restart"/>
            <w:textDirection w:val="btLr"/>
          </w:tcPr>
          <w:p w14:paraId="3079AC2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7823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ELEMENTE DE CONSTRUCȚIE A </w:t>
            </w:r>
          </w:p>
          <w:p w14:paraId="26444BC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COMUNICĂRII</w:t>
            </w:r>
          </w:p>
          <w:p w14:paraId="660DD261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DD0C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94C04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6C65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3E1C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CD70E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6E4B1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4F96D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7D3C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0795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1313C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C542E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C0024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9546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9AEFA">
            <w:pPr>
              <w:tabs>
                <w:tab w:val="left" w:pos="318"/>
              </w:tabs>
              <w:spacing w:after="0" w:line="240" w:lineRule="auto"/>
              <w:jc w:val="center"/>
            </w:pPr>
          </w:p>
          <w:p w14:paraId="0A286EC3">
            <w:pPr>
              <w:tabs>
                <w:tab w:val="left" w:pos="284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73757BDB">
            <w:pPr>
              <w:tabs>
                <w:tab w:val="left" w:pos="284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ELEELEELEE</w:t>
            </w:r>
          </w:p>
          <w:p w14:paraId="09AF13E3">
            <w:pPr>
              <w:tabs>
                <w:tab w:val="left" w:pos="284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ELE</w:t>
            </w:r>
          </w:p>
          <w:p w14:paraId="483FAAC0">
            <w:pPr>
              <w:tabs>
                <w:tab w:val="left" w:pos="284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497FD7BB">
            <w:pPr>
              <w:tabs>
                <w:tab w:val="left" w:pos="284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4CC8C543">
            <w:pPr>
              <w:tabs>
                <w:tab w:val="left" w:pos="284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1C2C4ACE">
            <w:pPr>
              <w:tabs>
                <w:tab w:val="left" w:pos="284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1340C4D4">
            <w:pPr>
              <w:tabs>
                <w:tab w:val="left" w:pos="284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14:paraId="688E0709">
            <w:pPr>
              <w:tabs>
                <w:tab w:val="left" w:pos="284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03E87C7">
            <w:pPr>
              <w:pStyle w:val="9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Verbul (actualizare) </w:t>
            </w:r>
          </w:p>
          <w:p w14:paraId="302F6BDD">
            <w:pPr>
              <w:pStyle w:val="9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F476A37">
            <w:pPr>
              <w:pStyle w:val="9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6C0D8C">
            <w:pPr>
              <w:pStyle w:val="9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A4B849">
            <w:pPr>
              <w:pStyle w:val="9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0CF7CE">
            <w:pPr>
              <w:pStyle w:val="9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717F42">
            <w:pPr>
              <w:pStyle w:val="9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81AF76">
            <w:pPr>
              <w:pStyle w:val="9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B160FB">
            <w:pPr>
              <w:pStyle w:val="9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71B68E">
            <w:pPr>
              <w:pStyle w:val="9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3227BE9">
            <w:pPr>
              <w:pStyle w:val="9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3AC4EE">
            <w:pPr>
              <w:pStyle w:val="9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C7080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14:paraId="446B15F6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26A7507D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  <w:p w14:paraId="0AAF9681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52" w:type="dxa"/>
          </w:tcPr>
          <w:p w14:paraId="0B686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-exerciții de utilizare corectă a flexiunii verbale;</w:t>
            </w:r>
          </w:p>
          <w:p w14:paraId="3BC24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-exerciții de utilizare </w:t>
            </w:r>
          </w:p>
          <w:p w14:paraId="21D889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corectă a verbelor în funcție de intenția de comunicare.</w:t>
            </w:r>
          </w:p>
          <w:p w14:paraId="30857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-exerciții de  încadrare </w:t>
            </w:r>
          </w:p>
          <w:p w14:paraId="3C403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 verbelor într-o paradigmă  temporală; </w:t>
            </w:r>
          </w:p>
          <w:p w14:paraId="5A9DD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-exerciții  de </w:t>
            </w:r>
          </w:p>
          <w:p w14:paraId="6E4C4D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recunoaștere și de utilizare corectă a formelor verbale;</w:t>
            </w:r>
          </w:p>
          <w:p w14:paraId="691D68A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-crearea de contexte pentru formele verbale învățate.</w:t>
            </w:r>
          </w:p>
        </w:tc>
        <w:tc>
          <w:tcPr>
            <w:tcW w:w="1984" w:type="dxa"/>
          </w:tcPr>
          <w:p w14:paraId="0FA3D742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pag. 68-69</w:t>
            </w:r>
          </w:p>
          <w:p w14:paraId="4EF4ACDD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27B8F0C6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Platforme educaționale</w:t>
            </w:r>
          </w:p>
          <w:p w14:paraId="7A4122BD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38509690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6B0BDBF3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72613B1D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77DF2B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sistemmatică a elevilor</w:t>
            </w:r>
          </w:p>
        </w:tc>
        <w:tc>
          <w:tcPr>
            <w:tcW w:w="708" w:type="dxa"/>
          </w:tcPr>
          <w:p w14:paraId="5AE9AE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C7BDE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X-XI</w:t>
            </w:r>
          </w:p>
        </w:tc>
      </w:tr>
      <w:tr w14:paraId="640A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560" w:type="dxa"/>
            <w:vMerge w:val="continue"/>
            <w:textDirection w:val="btLr"/>
          </w:tcPr>
          <w:p w14:paraId="2B1F7DA8">
            <w:pPr>
              <w:tabs>
                <w:tab w:val="left" w:pos="318"/>
              </w:tabs>
              <w:spacing w:after="0" w:line="240" w:lineRule="auto"/>
              <w:jc w:val="both"/>
            </w:pPr>
          </w:p>
        </w:tc>
        <w:tc>
          <w:tcPr>
            <w:tcW w:w="3544" w:type="dxa"/>
          </w:tcPr>
          <w:p w14:paraId="7011FEC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609F3B">
            <w:pPr>
              <w:pStyle w:val="9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 conjunctiv </w:t>
            </w:r>
          </w:p>
          <w:p w14:paraId="3859DAD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43562D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12270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F5E6CA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CE8AE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C5606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9A6CAFB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744903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090E0CC6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  <w:p w14:paraId="3E95A27A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52" w:type="dxa"/>
          </w:tcPr>
          <w:p w14:paraId="619FCC2B">
            <w:pPr>
              <w:spacing w:after="0" w:line="240" w:lineRule="auto"/>
            </w:pPr>
            <w:r>
              <w:t>-</w:t>
            </w:r>
            <w:r>
              <w:rPr>
                <w:rFonts w:ascii="Times New Roman" w:hAnsi="Times New Roman" w:cs="Times New Roman"/>
              </w:rPr>
              <w:t>exerciții de completare, cu aplicarea cunoștințelor privind flexiunea verbală, nominală și pronominală</w:t>
            </w:r>
            <w:r>
              <w:t xml:space="preserve">; </w:t>
            </w:r>
          </w:p>
          <w:p w14:paraId="2116A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exerciții de  încadrare </w:t>
            </w:r>
          </w:p>
          <w:p w14:paraId="3907C3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 verbelor într-o paradigmă  temporală.</w:t>
            </w:r>
          </w:p>
        </w:tc>
        <w:tc>
          <w:tcPr>
            <w:tcW w:w="1984" w:type="dxa"/>
          </w:tcPr>
          <w:p w14:paraId="5E57556F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 </w:t>
            </w:r>
          </w:p>
          <w:p w14:paraId="3779F5F3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Manual, pag.70-71</w:t>
            </w:r>
          </w:p>
          <w:p w14:paraId="480E502D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6D101AD8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6CDFAB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1C45AD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1FDBF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</w:tr>
      <w:tr w14:paraId="1A2A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60" w:type="dxa"/>
            <w:vMerge w:val="continue"/>
            <w:textDirection w:val="btLr"/>
          </w:tcPr>
          <w:p w14:paraId="51A681B7">
            <w:pPr>
              <w:tabs>
                <w:tab w:val="left" w:pos="318"/>
              </w:tabs>
              <w:spacing w:after="0" w:line="240" w:lineRule="auto"/>
              <w:jc w:val="both"/>
            </w:pPr>
          </w:p>
        </w:tc>
        <w:tc>
          <w:tcPr>
            <w:tcW w:w="3544" w:type="dxa"/>
          </w:tcPr>
          <w:p w14:paraId="1401462E">
            <w:pPr>
              <w:pStyle w:val="9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BDF5A4">
            <w:pPr>
              <w:pStyle w:val="9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 condițional-optativ </w:t>
            </w:r>
          </w:p>
          <w:p w14:paraId="5D1884E5">
            <w:pPr>
              <w:pStyle w:val="9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9E3D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1F6507D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756E7EEA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  <w:p w14:paraId="7B01B6F4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52" w:type="dxa"/>
          </w:tcPr>
          <w:p w14:paraId="23B5A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-exerciții  de </w:t>
            </w:r>
          </w:p>
          <w:p w14:paraId="535D1C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recunoaștere și de utilizare corectă a formelor verbale;</w:t>
            </w:r>
          </w:p>
          <w:p w14:paraId="16E5A0B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-crearea de contexte pentru formele verbale învățate;</w:t>
            </w:r>
          </w:p>
          <w:p w14:paraId="0E70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exerciții de  încadrare </w:t>
            </w:r>
          </w:p>
          <w:p w14:paraId="0954FDE8">
            <w:pPr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</w:rPr>
              <w:t>a  verbelor într-o paradigmă  temporală</w:t>
            </w:r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14:paraId="0F14D39C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>-exerciții de scriere corectă</w:t>
            </w:r>
          </w:p>
        </w:tc>
        <w:tc>
          <w:tcPr>
            <w:tcW w:w="1984" w:type="dxa"/>
          </w:tcPr>
          <w:p w14:paraId="73C198D2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Manual, pag.71-72</w:t>
            </w:r>
          </w:p>
          <w:p w14:paraId="4B75C5B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142EF6C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0B95C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55EF2C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48DBD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</w:tr>
      <w:tr w14:paraId="7330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560" w:type="dxa"/>
            <w:vMerge w:val="continue"/>
            <w:textDirection w:val="btLr"/>
          </w:tcPr>
          <w:p w14:paraId="617638A8">
            <w:pPr>
              <w:tabs>
                <w:tab w:val="left" w:pos="318"/>
              </w:tabs>
              <w:spacing w:after="0" w:line="240" w:lineRule="auto"/>
              <w:jc w:val="both"/>
            </w:pPr>
          </w:p>
        </w:tc>
        <w:tc>
          <w:tcPr>
            <w:tcW w:w="3544" w:type="dxa"/>
          </w:tcPr>
          <w:p w14:paraId="18899285">
            <w:pPr>
              <w:pStyle w:val="9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Posibilități combinatorii ale </w:t>
            </w:r>
          </w:p>
          <w:p w14:paraId="0B449A1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verbului. Predicatul nominal. Verbul copulativ </w:t>
            </w:r>
            <w:r>
              <w:rPr>
                <w:rFonts w:ascii="Times New Roman" w:hAnsi="Times New Roman" w:cs="Times New Roman"/>
                <w:b/>
              </w:rPr>
              <w:t>a fi</w:t>
            </w:r>
          </w:p>
          <w:p w14:paraId="5156F60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2D800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A056C6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51BE11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6C640D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12EADE2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122AC154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  <w:p w14:paraId="2236800A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  <w:p w14:paraId="06E0DC54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52" w:type="dxa"/>
          </w:tcPr>
          <w:p w14:paraId="07A2D1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-exerciții de utilizare corectă a flexiunii verbale;</w:t>
            </w:r>
          </w:p>
          <w:p w14:paraId="59B36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-exerciții de utilizare </w:t>
            </w:r>
          </w:p>
          <w:p w14:paraId="36BCE4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corectă a verbelor în funcție de intenția de comunicare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1A1021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exerciții de identificare </w:t>
            </w:r>
          </w:p>
          <w:p w14:paraId="134CB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greșelilor;</w:t>
            </w:r>
          </w:p>
          <w:p w14:paraId="101369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-aplicarea cunoștințelor </w:t>
            </w:r>
          </w:p>
          <w:p w14:paraId="7C8D6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dobândite în diverse scrieri creative.</w:t>
            </w:r>
          </w:p>
        </w:tc>
        <w:tc>
          <w:tcPr>
            <w:tcW w:w="1984" w:type="dxa"/>
          </w:tcPr>
          <w:p w14:paraId="63063963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Manual, pag.73-74</w:t>
            </w:r>
          </w:p>
          <w:p w14:paraId="08E9D69A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17270757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341C22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11D17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AEB2C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62132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</w:tr>
      <w:tr w14:paraId="7E25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560" w:type="dxa"/>
            <w:textDirection w:val="btLr"/>
          </w:tcPr>
          <w:p w14:paraId="3AB08F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ELEMENTE DE </w:t>
            </w:r>
          </w:p>
          <w:p w14:paraId="48030A11">
            <w:pPr>
              <w:tabs>
                <w:tab w:val="left" w:pos="31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NERCULTURALITATE</w:t>
            </w:r>
          </w:p>
        </w:tc>
        <w:tc>
          <w:tcPr>
            <w:tcW w:w="3544" w:type="dxa"/>
          </w:tcPr>
          <w:p w14:paraId="74AD49C1">
            <w:pPr>
              <w:pStyle w:val="9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Valori ale culturii populare în spațiul românesc</w:t>
            </w:r>
          </w:p>
        </w:tc>
        <w:tc>
          <w:tcPr>
            <w:tcW w:w="1842" w:type="dxa"/>
          </w:tcPr>
          <w:p w14:paraId="6CEB9107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66017499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41537ED7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14:paraId="5DC82D02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552" w:type="dxa"/>
          </w:tcPr>
          <w:p w14:paraId="1233F5CA">
            <w:pPr>
              <w:spacing w:after="0" w:line="240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 xml:space="preserve">-exerciții de formulare a </w:t>
            </w:r>
          </w:p>
          <w:p w14:paraId="6F9A15DB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unor răspunsuri personale</w:t>
            </w:r>
          </w:p>
          <w:p w14:paraId="3507EA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-prezentări ale specificului local în spațiul tradițiilor românești;</w:t>
            </w:r>
          </w:p>
          <w:p w14:paraId="6D7C9F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analiza unor modele promovate în literatura română şi/sau universală și în alte arte (film, teatru, artă plastică etc.</w:t>
            </w:r>
          </w:p>
          <w:p w14:paraId="2633FE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− selectarea și prelucrarea informațiilor din materiale diverse (orale, scrise, multimodale), prezentând valorile promovate în tradițiile și obiceiurile diferitelor culturi.</w:t>
            </w:r>
          </w:p>
        </w:tc>
        <w:tc>
          <w:tcPr>
            <w:tcW w:w="1984" w:type="dxa"/>
          </w:tcPr>
          <w:p w14:paraId="24764817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Manual, pag.75-77</w:t>
            </w:r>
          </w:p>
          <w:p w14:paraId="76EDCBCF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5BD9DCBD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687F2466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6ED8B9D2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383C7E0F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pe grupe</w:t>
            </w:r>
          </w:p>
        </w:tc>
        <w:tc>
          <w:tcPr>
            <w:tcW w:w="1560" w:type="dxa"/>
          </w:tcPr>
          <w:p w14:paraId="742269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70B8A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69F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Portofoliul</w:t>
            </w:r>
          </w:p>
          <w:p w14:paraId="03352A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1CB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Proiectul de grup</w:t>
            </w:r>
          </w:p>
        </w:tc>
        <w:tc>
          <w:tcPr>
            <w:tcW w:w="708" w:type="dxa"/>
          </w:tcPr>
          <w:p w14:paraId="138CB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853F1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</w:tr>
      <w:tr w14:paraId="7512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560" w:type="dxa"/>
            <w:textDirection w:val="btLr"/>
          </w:tcPr>
          <w:p w14:paraId="2AF2E2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1BC83E8">
            <w:pPr>
              <w:pStyle w:val="9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PROIECT TEMATIC</w:t>
            </w:r>
          </w:p>
          <w:p w14:paraId="063E8219">
            <w:pPr>
              <w:pStyle w:val="9"/>
              <w:tabs>
                <w:tab w:val="left" w:pos="284"/>
              </w:tabs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 PRIETENII</w:t>
            </w:r>
          </w:p>
        </w:tc>
        <w:tc>
          <w:tcPr>
            <w:tcW w:w="1842" w:type="dxa"/>
          </w:tcPr>
          <w:p w14:paraId="63B7E2ED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72BA33D8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52" w:type="dxa"/>
          </w:tcPr>
          <w:p w14:paraId="2C24EBE9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strângere de informații referitoare la scriitorii români;</w:t>
            </w:r>
          </w:p>
          <w:p w14:paraId="5FEB5090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cercetare/ de investigație;</w:t>
            </w:r>
          </w:p>
          <w:p w14:paraId="2F763DC9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concepere a proiectului;</w:t>
            </w:r>
          </w:p>
          <w:p w14:paraId="4878AB39">
            <w:pPr>
              <w:spacing w:after="0" w:line="240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</w:rPr>
              <w:t>-activitate de prezentare a proiectului.</w:t>
            </w:r>
          </w:p>
        </w:tc>
        <w:tc>
          <w:tcPr>
            <w:tcW w:w="1984" w:type="dxa"/>
          </w:tcPr>
          <w:p w14:paraId="758F2C7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Manual, pag.78-79</w:t>
            </w:r>
          </w:p>
          <w:p w14:paraId="2A3644FA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0539BB1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58C029DB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37D975DB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pe grupe</w:t>
            </w:r>
          </w:p>
        </w:tc>
        <w:tc>
          <w:tcPr>
            <w:tcW w:w="1560" w:type="dxa"/>
          </w:tcPr>
          <w:p w14:paraId="187CCB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60B016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9B5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Proiectul de grup</w:t>
            </w:r>
          </w:p>
        </w:tc>
        <w:tc>
          <w:tcPr>
            <w:tcW w:w="708" w:type="dxa"/>
          </w:tcPr>
          <w:p w14:paraId="725D43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32468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73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560" w:type="dxa"/>
            <w:textDirection w:val="btLr"/>
          </w:tcPr>
          <w:p w14:paraId="4B8C82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RECAPITULARE</w:t>
            </w:r>
          </w:p>
        </w:tc>
        <w:tc>
          <w:tcPr>
            <w:tcW w:w="3544" w:type="dxa"/>
          </w:tcPr>
          <w:p w14:paraId="6B33DC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Toate conținuturile prezente în unitate</w:t>
            </w:r>
          </w:p>
        </w:tc>
        <w:tc>
          <w:tcPr>
            <w:tcW w:w="1842" w:type="dxa"/>
          </w:tcPr>
          <w:p w14:paraId="1AF0900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Toate competențele specifice vizate în unitate</w:t>
            </w:r>
          </w:p>
        </w:tc>
        <w:tc>
          <w:tcPr>
            <w:tcW w:w="2552" w:type="dxa"/>
          </w:tcPr>
          <w:p w14:paraId="5DB104F6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Exerciții recapitulative</w:t>
            </w:r>
          </w:p>
        </w:tc>
        <w:tc>
          <w:tcPr>
            <w:tcW w:w="1984" w:type="dxa"/>
          </w:tcPr>
          <w:p w14:paraId="60480601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pag. 80-81</w:t>
            </w:r>
          </w:p>
        </w:tc>
        <w:tc>
          <w:tcPr>
            <w:tcW w:w="1560" w:type="dxa"/>
          </w:tcPr>
          <w:p w14:paraId="3EB1F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Observare sistematică a elevilor         </w:t>
            </w:r>
          </w:p>
        </w:tc>
        <w:tc>
          <w:tcPr>
            <w:tcW w:w="708" w:type="dxa"/>
          </w:tcPr>
          <w:p w14:paraId="68ACDF2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51E7E5E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XIII</w:t>
            </w:r>
          </w:p>
        </w:tc>
      </w:tr>
      <w:tr w14:paraId="31DE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60" w:type="dxa"/>
          </w:tcPr>
          <w:p w14:paraId="1C47A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41BC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18B1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F37796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842" w:type="dxa"/>
          </w:tcPr>
          <w:p w14:paraId="7550A5AF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</w:tc>
        <w:tc>
          <w:tcPr>
            <w:tcW w:w="2552" w:type="dxa"/>
          </w:tcPr>
          <w:p w14:paraId="3F131C8F">
            <w:pPr>
              <w:spacing w:after="0" w:line="240" w:lineRule="auto"/>
              <w:rPr>
                <w:rFonts w:ascii="Times New Roman" w:hAnsi="Times New Roman" w:eastAsia="Batang"/>
                <w:lang w:val="en-GB"/>
              </w:rPr>
            </w:pPr>
            <w:r>
              <w:rPr>
                <w:rFonts w:ascii="Times New Roman" w:hAnsi="Times New Roman" w:cs="Times New Roman"/>
              </w:rPr>
              <w:t>EVALUARE/ TEST</w:t>
            </w:r>
          </w:p>
        </w:tc>
        <w:tc>
          <w:tcPr>
            <w:tcW w:w="1984" w:type="dxa"/>
          </w:tcPr>
          <w:p w14:paraId="284D8D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Manual pag. 82</w:t>
            </w:r>
          </w:p>
          <w:p w14:paraId="1E5C0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Activitate individuală</w:t>
            </w:r>
          </w:p>
        </w:tc>
        <w:tc>
          <w:tcPr>
            <w:tcW w:w="1560" w:type="dxa"/>
          </w:tcPr>
          <w:p w14:paraId="566E8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 sumativă</w:t>
            </w:r>
          </w:p>
        </w:tc>
        <w:tc>
          <w:tcPr>
            <w:tcW w:w="708" w:type="dxa"/>
          </w:tcPr>
          <w:p w14:paraId="459255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04F3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XIII</w:t>
            </w:r>
          </w:p>
          <w:p w14:paraId="2F3AD2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DE9E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87C6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B98F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2B65EE8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</w:p>
    <w:p w14:paraId="0DA767EE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>Modulul 3. UNITATEA 3-DIN ÎNȚELEPCIUNEA LUMII (23 ore)</w:t>
      </w:r>
    </w:p>
    <w:p w14:paraId="491F752D">
      <w:pPr>
        <w:ind w:left="567"/>
        <w:jc w:val="both"/>
        <w:rPr>
          <w:color w:val="366091" w:themeColor="accent1" w:themeShade="BF"/>
          <w:lang w:val="en-GB"/>
        </w:rPr>
      </w:pPr>
      <w:r>
        <w:rPr>
          <w:rFonts w:ascii="MyriadPro-BoldCondIt" w:hAnsi="MyriadPro-BoldCondIt" w:cs="MyriadPro-BoldCondIt"/>
          <w:bCs/>
          <w:iCs/>
          <w:sz w:val="21"/>
          <w:szCs w:val="21"/>
          <w:lang w:eastAsia="ro-RO"/>
        </w:rPr>
        <w:t>Competențe: 1.1, 1.2, 1.3, 1.4, 2.1, 2.3, 2.4, 3.2, 3.3, 3.4, 4.1, 4.2, 4.4, 4.5, 5.1.</w:t>
      </w:r>
    </w:p>
    <w:p w14:paraId="57923433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</w:p>
    <w:tbl>
      <w:tblPr>
        <w:tblStyle w:val="8"/>
        <w:tblW w:w="1545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4"/>
        <w:gridCol w:w="1842"/>
        <w:gridCol w:w="2552"/>
        <w:gridCol w:w="1984"/>
        <w:gridCol w:w="1560"/>
        <w:gridCol w:w="708"/>
        <w:gridCol w:w="1701"/>
      </w:tblGrid>
      <w:tr w14:paraId="360D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DBE5F1" w:themeFill="accent1" w:themeFillTint="33"/>
          </w:tcPr>
          <w:p w14:paraId="564BC9F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DOMENIUL DE CONȚINUT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6CAC07B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CONȚINUTURI ASOCIATE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5AF716F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COMPETENȚE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0280ACE2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ACTIVITĂȚI  DE ÎNVĂȚARE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03E0762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RESURSE</w:t>
            </w:r>
            <w:r>
              <w:rPr>
                <w:rFonts w:ascii="Times New Roman" w:hAnsi="Times New Roman" w:cs="Times New Roman"/>
                <w:b/>
                <w:lang w:val="en-GB"/>
              </w:rPr>
              <w:t>; ORGANIZAREA CLASEI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40939D4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EVALUARE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3D01D2A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ORE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FCA81C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SĂPTĂMÂNA</w:t>
            </w:r>
          </w:p>
        </w:tc>
      </w:tr>
      <w:tr w14:paraId="27DE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60" w:type="dxa"/>
            <w:vMerge w:val="restart"/>
            <w:textDirection w:val="btLr"/>
          </w:tcPr>
          <w:p w14:paraId="76356A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3D4F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LECTURA</w:t>
            </w:r>
          </w:p>
          <w:p w14:paraId="143C41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ABA80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E2F9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3646DB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7F9FB5C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0893F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4202A2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EC721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1.Textul narativ literar în versuri. </w:t>
            </w:r>
            <w:r>
              <w:rPr>
                <w:rFonts w:ascii="Times New Roman" w:hAnsi="Times New Roman"/>
                <w:i/>
              </w:rPr>
              <w:t>Teiul și stejarii</w:t>
            </w:r>
            <w:r>
              <w:rPr>
                <w:rFonts w:ascii="Times New Roman" w:hAnsi="Times New Roman"/>
              </w:rPr>
              <w:t xml:space="preserve"> de Alecu Donici</w:t>
            </w:r>
          </w:p>
          <w:p w14:paraId="11446E8E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Textul narativ literar în versuri. Acțiune, timp și spațiu.</w:t>
            </w:r>
          </w:p>
          <w:p w14:paraId="1A19619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C91F93">
            <w:pPr>
              <w:spacing w:after="0" w:line="240" w:lineRule="auto"/>
            </w:pPr>
          </w:p>
        </w:tc>
        <w:tc>
          <w:tcPr>
            <w:tcW w:w="1842" w:type="dxa"/>
          </w:tcPr>
          <w:p w14:paraId="065390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1.1</w:t>
            </w:r>
          </w:p>
          <w:p w14:paraId="382890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1.2</w:t>
            </w:r>
          </w:p>
          <w:p w14:paraId="4A6BBE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1.3</w:t>
            </w:r>
          </w:p>
        </w:tc>
        <w:tc>
          <w:tcPr>
            <w:tcW w:w="2552" w:type="dxa"/>
          </w:tcPr>
          <w:p w14:paraId="2ABB667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 activități de prelectură</w:t>
            </w:r>
          </w:p>
          <w:p w14:paraId="1D4D3820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 lectura textului-suport</w:t>
            </w:r>
          </w:p>
          <w:p w14:paraId="550DAF3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rezolvarea unor sarcini de înţelegere și de receptare a textului;</w:t>
            </w:r>
          </w:p>
          <w:p w14:paraId="49EF0FD6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984" w:type="dxa"/>
          </w:tcPr>
          <w:p w14:paraId="6ADF1C3F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 84– 85), resurse digitale</w:t>
            </w:r>
          </w:p>
          <w:p w14:paraId="11C7A08E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43C4F34A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0F0AC73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4816A0B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701" w:type="dxa"/>
            <w:vMerge w:val="restart"/>
          </w:tcPr>
          <w:p w14:paraId="7951CCD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1A84405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B02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FAE4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C9EF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88AB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7ECE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35FE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F8E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C1DB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ED64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4DC1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427B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XV</w:t>
            </w:r>
          </w:p>
          <w:p w14:paraId="31D9FB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763C68F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F4F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135E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1A4B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17E6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E1E5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D2A3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781B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05A9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BB9C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76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textDirection w:val="btLr"/>
          </w:tcPr>
          <w:p w14:paraId="145236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5384D9">
            <w:pPr>
              <w:pStyle w:val="9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2.Structura textului.</w:t>
            </w:r>
            <w:r>
              <w:rPr>
                <w:rFonts w:ascii="Times New Roman" w:hAnsi="Times New Roman"/>
                <w:lang w:val="pt-PT"/>
              </w:rPr>
              <w:t xml:space="preserve"> </w:t>
            </w:r>
            <w:r>
              <w:rPr>
                <w:rFonts w:ascii="Times New Roman" w:hAnsi="Times New Roman"/>
              </w:rPr>
              <w:t>Dialogul în textul narativ literar în versuri</w:t>
            </w:r>
          </w:p>
          <w:p w14:paraId="1D602E76">
            <w:pPr>
              <w:pStyle w:val="9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Personajele. Personificarea </w:t>
            </w:r>
          </w:p>
          <w:p w14:paraId="6A2D2586">
            <w:pPr>
              <w:spacing w:after="0" w:line="240" w:lineRule="auto"/>
            </w:pPr>
          </w:p>
        </w:tc>
        <w:tc>
          <w:tcPr>
            <w:tcW w:w="1842" w:type="dxa"/>
          </w:tcPr>
          <w:p w14:paraId="355881E7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</w:t>
            </w:r>
          </w:p>
          <w:p w14:paraId="21810CD8">
            <w:pPr>
              <w:pStyle w:val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</w:t>
            </w:r>
          </w:p>
          <w:p w14:paraId="03DAF98F">
            <w:pPr>
              <w:pStyle w:val="10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552" w:type="dxa"/>
          </w:tcPr>
          <w:p w14:paraId="6431647C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-lectura textului-suport;</w:t>
            </w:r>
          </w:p>
          <w:p w14:paraId="34C3C5CD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</w:rPr>
              <w:t xml:space="preserve">– exerciții de formulare a unei opinii </w:t>
            </w:r>
            <w:r>
              <w:rPr>
                <w:rFonts w:ascii="Times New Roman" w:hAnsi="Times New Roman" w:eastAsia="Batang"/>
                <w:iCs/>
              </w:rPr>
              <w:t>cu privire la ideile exprimate în text și la atitudinile personajelor;</w:t>
            </w:r>
          </w:p>
          <w:p w14:paraId="30B0352D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</w:p>
          <w:p w14:paraId="0405E400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exerciții de identificare a emoţiilor, a sentimentelor şi a atitudinilor exprimate în text literar studiat.</w:t>
            </w:r>
          </w:p>
          <w:p w14:paraId="5E8486F9">
            <w:pPr>
              <w:spacing w:after="0" w:line="276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984" w:type="dxa"/>
          </w:tcPr>
          <w:p w14:paraId="5A50E20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86– 87), resurse digitale</w:t>
            </w:r>
          </w:p>
          <w:p w14:paraId="0B886AA0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4EAB847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 Fișe de lucru</w:t>
            </w:r>
          </w:p>
          <w:p w14:paraId="58D4FE61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60" w:type="dxa"/>
          </w:tcPr>
          <w:p w14:paraId="4A3B027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6AD20050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>Realizarea unor desene sugestive pentru tema abordată</w:t>
            </w:r>
          </w:p>
        </w:tc>
        <w:tc>
          <w:tcPr>
            <w:tcW w:w="708" w:type="dxa"/>
          </w:tcPr>
          <w:p w14:paraId="651C8D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1701" w:type="dxa"/>
            <w:vMerge w:val="continue"/>
          </w:tcPr>
          <w:p w14:paraId="706A3F9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29F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 w14:paraId="7D91C394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1A7CB8D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3.Textul narativ literar în versuri. Aprofundare</w:t>
            </w:r>
            <w:r>
              <w:t xml:space="preserve"> </w:t>
            </w:r>
          </w:p>
          <w:p w14:paraId="4996C7E9">
            <w:pPr>
              <w:spacing w:after="0" w:line="240" w:lineRule="auto"/>
            </w:pPr>
          </w:p>
        </w:tc>
        <w:tc>
          <w:tcPr>
            <w:tcW w:w="1842" w:type="dxa"/>
          </w:tcPr>
          <w:p w14:paraId="2F7CE24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  <w:p w14:paraId="3247301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  <w:p w14:paraId="5980ACD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  <w:p w14:paraId="7A3E20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3.2.</w:t>
            </w:r>
          </w:p>
          <w:p w14:paraId="32F3F88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3.3</w:t>
            </w:r>
          </w:p>
        </w:tc>
        <w:tc>
          <w:tcPr>
            <w:tcW w:w="2552" w:type="dxa"/>
          </w:tcPr>
          <w:p w14:paraId="16E89128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Activități de lectură</w:t>
            </w:r>
          </w:p>
          <w:p w14:paraId="5B6919E0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(lucrul cu textul):</w:t>
            </w:r>
          </w:p>
          <w:p w14:paraId="5DEB930D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Batang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exerciții de identificare </w:t>
            </w:r>
          </w:p>
          <w:p w14:paraId="43273AD1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instanțelor comunicării în textul narativ: autor, narator, personaje; </w:t>
            </w:r>
          </w:p>
          <w:p w14:paraId="11C9AB6C">
            <w:pPr>
              <w:spacing w:after="0" w:line="276" w:lineRule="auto"/>
              <w:rPr>
                <w:rFonts w:ascii="Times New Roman" w:hAnsi="Times New Roman" w:eastAsia="Batang" w:cs="Times New Roman"/>
                <w:iCs/>
              </w:rPr>
            </w:pPr>
            <w:r>
              <w:rPr>
                <w:rFonts w:ascii="Times New Roman" w:hAnsi="Times New Roman" w:eastAsia="Batang" w:cs="Times New Roman"/>
              </w:rPr>
              <w:t xml:space="preserve">– </w:t>
            </w:r>
            <w:r>
              <w:rPr>
                <w:rFonts w:ascii="Times New Roman" w:hAnsi="Times New Roman" w:eastAsia="Batang" w:cs="Times New Roman"/>
                <w:iCs/>
              </w:rPr>
              <w:t>exerciții de identificare a trăsăturilor fizice și morale ale unor personaje</w:t>
            </w:r>
          </w:p>
          <w:p w14:paraId="0B52027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-exerciții de asociere</w:t>
            </w:r>
          </w:p>
          <w:p w14:paraId="282571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-joc de rol</w:t>
            </w:r>
          </w:p>
          <w:p w14:paraId="02711DB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666BB1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87), resurse digitale</w:t>
            </w:r>
          </w:p>
          <w:p w14:paraId="2CBC211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25B3F55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1173F178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pe grupe Fișe de lucru</w:t>
            </w:r>
          </w:p>
          <w:p w14:paraId="6DE4E66C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60" w:type="dxa"/>
          </w:tcPr>
          <w:p w14:paraId="628984B5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2C29AA55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708" w:type="dxa"/>
          </w:tcPr>
          <w:p w14:paraId="5C60CB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</w:tcPr>
          <w:p w14:paraId="3E64D1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A6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 w14:paraId="1F457D69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7D2F9A77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4.Text auxiliar. </w:t>
            </w:r>
            <w:r>
              <w:rPr>
                <w:rFonts w:ascii="Times New Roman" w:hAnsi="Times New Roman"/>
                <w:i/>
              </w:rPr>
              <w:t>Lupul și mielul</w:t>
            </w:r>
            <w:r>
              <w:rPr>
                <w:rFonts w:ascii="Times New Roman" w:hAnsi="Times New Roman"/>
              </w:rPr>
              <w:t xml:space="preserve"> de Jean de La Fontaine</w:t>
            </w:r>
          </w:p>
        </w:tc>
        <w:tc>
          <w:tcPr>
            <w:tcW w:w="1842" w:type="dxa"/>
          </w:tcPr>
          <w:p w14:paraId="734A4DD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14:paraId="38B2D55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14:paraId="60CFDE3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14:paraId="7F4508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587A192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4C1D74B5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3.3</w:t>
            </w:r>
          </w:p>
        </w:tc>
        <w:tc>
          <w:tcPr>
            <w:tcW w:w="2552" w:type="dxa"/>
          </w:tcPr>
          <w:p w14:paraId="0358D06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Activități de postlectură. Lucrul cu textul:</w:t>
            </w:r>
          </w:p>
          <w:p w14:paraId="2F766C65">
            <w:pPr>
              <w:pStyle w:val="10"/>
              <w:rPr>
                <w:rFonts w:ascii="Times New Roman" w:hAnsi="Times New Roman" w:eastAsia="Batang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Batang" w:cs="Times New Roman"/>
                <w:iCs/>
                <w:color w:val="auto"/>
                <w:sz w:val="22"/>
                <w:szCs w:val="22"/>
              </w:rPr>
              <w:t>-exerciții de stabilire a sensului unor expresii/ cuvinte din text</w:t>
            </w:r>
          </w:p>
          <w:p w14:paraId="2020196D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Batang"/>
              </w:rPr>
              <w:t xml:space="preserve">– exerciții de formulare a unei opinii </w:t>
            </w:r>
            <w:r>
              <w:rPr>
                <w:rFonts w:ascii="Times New Roman" w:hAnsi="Times New Roman" w:eastAsia="Batang"/>
                <w:iCs/>
              </w:rPr>
              <w:t>cu privire la ideiile exprimate în text la atitudinile personajelor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eastAsia="Batang"/>
                <w:iCs/>
              </w:rPr>
              <w:t xml:space="preserve"> </w:t>
            </w:r>
          </w:p>
          <w:p w14:paraId="49654997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</w:rPr>
              <w:t xml:space="preserve">– </w:t>
            </w:r>
            <w:r>
              <w:rPr>
                <w:rFonts w:ascii="Times New Roman" w:hAnsi="Times New Roman" w:eastAsia="Batang"/>
                <w:iCs/>
              </w:rPr>
              <w:t>exerciții de formulare a unor răspunsuri personale;</w:t>
            </w:r>
          </w:p>
          <w:p w14:paraId="1FB567AA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utilizarea metodei </w:t>
            </w:r>
            <w:r>
              <w:rPr>
                <w:rFonts w:ascii="Times New Roman" w:hAnsi="Times New Roman" w:cs="Times New Roman"/>
                <w:i/>
              </w:rPr>
              <w:t>Explozia stelară</w:t>
            </w:r>
          </w:p>
          <w:p w14:paraId="77B22423">
            <w:pPr>
              <w:pStyle w:val="1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utilizarea metodei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Cubul</w:t>
            </w:r>
          </w:p>
          <w:p w14:paraId="462B8BEE">
            <w:pPr>
              <w:pStyle w:val="10"/>
              <w:rPr>
                <w:rFonts w:ascii="Times New Roman" w:hAnsi="Times New Roman" w:cs="Times New Roman"/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-exerciții de formulare a unor  răspunsuri creative</w:t>
            </w:r>
          </w:p>
        </w:tc>
        <w:tc>
          <w:tcPr>
            <w:tcW w:w="1984" w:type="dxa"/>
          </w:tcPr>
          <w:p w14:paraId="6E40E5A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88 – 89), resurse digitale</w:t>
            </w:r>
          </w:p>
          <w:p w14:paraId="63E0DA15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620C7D9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349B6BF3">
            <w:pPr>
              <w:spacing w:after="0" w:line="36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pe grupe Fișe de lucru</w:t>
            </w:r>
          </w:p>
          <w:p w14:paraId="5F48ECEC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60" w:type="dxa"/>
          </w:tcPr>
          <w:p w14:paraId="1CF9865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1C4CBD59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Metoda cubului</w:t>
            </w:r>
          </w:p>
          <w:p w14:paraId="3AAE0F11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Metoda portofoliului</w:t>
            </w:r>
          </w:p>
          <w:p w14:paraId="3CC71DA5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708" w:type="dxa"/>
          </w:tcPr>
          <w:p w14:paraId="229849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14:paraId="1FA32D8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F576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B7CC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14:paraId="0BD691B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F4597C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BCDA68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51C5FF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C6D257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94CD49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XVI</w:t>
            </w:r>
          </w:p>
          <w:p w14:paraId="778780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43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extDirection w:val="btLr"/>
          </w:tcPr>
          <w:p w14:paraId="2B956E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1BD159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DDD35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COMUNICARE</w:t>
            </w:r>
          </w:p>
          <w:p w14:paraId="1E0993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ORALĂ</w:t>
            </w:r>
          </w:p>
          <w:p w14:paraId="1729092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C7E75B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49031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97DD28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0E1B1F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80EE27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234BA9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5A13A1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B15CD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E368E3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ins w:id="1" w:author="rares" w:date="2023-06-26T12:47:00Z"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>COMUNICARE ORALĂ</w:t>
              </w:r>
            </w:ins>
          </w:p>
          <w:p w14:paraId="156997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AD96101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Dicția. Importanța dicției în interacțiunile verbale </w:t>
            </w:r>
          </w:p>
          <w:p w14:paraId="4E0868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451A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266A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E0F29D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  <w:p w14:paraId="590E1DD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  <w:p w14:paraId="747E10C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14:paraId="3AFEAA7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35F19B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  <w:p w14:paraId="41E1BA5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7F8D10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95B9B03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3BFCBB69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-exerciții de valorificare a elementelor verbale, nonverbale și paraverbale în diferite situații imaginate</w:t>
            </w:r>
          </w:p>
          <w:p w14:paraId="42100B10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exerciții de elaborare a unui text oralsau scris pornind de la o idee  sau imagine dată.</w:t>
            </w:r>
          </w:p>
          <w:p w14:paraId="173B1077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984" w:type="dxa"/>
          </w:tcPr>
          <w:p w14:paraId="18974DC1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90</w:t>
            </w:r>
          </w:p>
          <w:p w14:paraId="1B7F49FF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Resurse digitale</w:t>
            </w:r>
          </w:p>
          <w:p w14:paraId="2C20A4D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482690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1475D8B8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pe echipe</w:t>
            </w:r>
          </w:p>
          <w:p w14:paraId="26DBE411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7DBA91FB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77A2AE2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053178CD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Jocul de rol</w:t>
            </w:r>
          </w:p>
          <w:p w14:paraId="63657FD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Metoda portofoliului </w:t>
            </w:r>
          </w:p>
          <w:p w14:paraId="77B34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708" w:type="dxa"/>
          </w:tcPr>
          <w:p w14:paraId="76A727B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701" w:type="dxa"/>
            <w:vMerge w:val="continue"/>
          </w:tcPr>
          <w:p w14:paraId="2E40526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3DC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restart"/>
            <w:textDirection w:val="btLr"/>
          </w:tcPr>
          <w:p w14:paraId="30107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D29909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43C84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REDACTARE</w:t>
            </w:r>
          </w:p>
        </w:tc>
        <w:tc>
          <w:tcPr>
            <w:tcW w:w="3544" w:type="dxa"/>
          </w:tcPr>
          <w:p w14:paraId="7ED34B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E743CF">
            <w:pPr>
              <w:pStyle w:val="9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Textul explicativ</w:t>
            </w:r>
          </w:p>
          <w:p w14:paraId="4AEE7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7C82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A1FE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CB0F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8E6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B3D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13C5D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5AB31B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14:paraId="1585B21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294DC95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13CFA60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  <w:p w14:paraId="6B6E071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552" w:type="dxa"/>
          </w:tcPr>
          <w:p w14:paraId="3B8E26C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-exerciții de recunoaștere a tiparelor textuale;</w:t>
            </w:r>
          </w:p>
          <w:p w14:paraId="35C583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-exerciții de recunoaștere a unor elemente specifice tiparului textual explicativ;</w:t>
            </w:r>
          </w:p>
          <w:p w14:paraId="4EBC5EE9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exerciții de </w:t>
            </w:r>
            <w:r>
              <w:rPr>
                <w:rFonts w:ascii="Times New Roman" w:hAnsi="Times New Roman" w:cs="Times New Roman"/>
                <w:iCs/>
              </w:rPr>
              <w:t>redactare a unui text în care să existe o secvență  explicativă.</w:t>
            </w:r>
          </w:p>
          <w:p w14:paraId="5C71763D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</w:p>
        </w:tc>
        <w:tc>
          <w:tcPr>
            <w:tcW w:w="1984" w:type="dxa"/>
          </w:tcPr>
          <w:p w14:paraId="46DF75CF">
            <w:pPr>
              <w:spacing w:after="0" w:line="276" w:lineRule="auto"/>
              <w:rPr>
                <w:rFonts w:ascii="Times New Roman" w:hAnsi="Times New Roman" w:eastAsia="Batang"/>
                <w:i/>
              </w:rPr>
            </w:pPr>
            <w:r>
              <w:rPr>
                <w:rFonts w:ascii="Times New Roman" w:hAnsi="Times New Roman" w:eastAsia="Batang"/>
              </w:rPr>
              <w:t xml:space="preserve">Manual  pag. 92, execițiul </w:t>
            </w:r>
            <w:r>
              <w:rPr>
                <w:rFonts w:ascii="Times New Roman" w:hAnsi="Times New Roman" w:eastAsia="Batang"/>
                <w:i/>
              </w:rPr>
              <w:t>Experimentați,</w:t>
            </w:r>
          </w:p>
          <w:p w14:paraId="0822068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4BFF198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140DA7A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38F6A712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68E10D1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622FC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Experimentul</w:t>
            </w:r>
          </w:p>
        </w:tc>
        <w:tc>
          <w:tcPr>
            <w:tcW w:w="708" w:type="dxa"/>
          </w:tcPr>
          <w:p w14:paraId="1A5A75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continue"/>
          </w:tcPr>
          <w:p w14:paraId="201E43C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81A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560" w:type="dxa"/>
            <w:vMerge w:val="continue"/>
            <w:textDirection w:val="btLr"/>
          </w:tcPr>
          <w:p w14:paraId="3D0C33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58867AB3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Elemente auxiliare în scriere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53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2654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61F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9660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EA29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BA8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72C1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4313B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14:paraId="240A314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  <w:p w14:paraId="4FF4A8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552" w:type="dxa"/>
          </w:tcPr>
          <w:p w14:paraId="39E43AD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rezolvarea unor sarcini de înţelegere și de receptare a textului dat;</w:t>
            </w:r>
          </w:p>
          <w:p w14:paraId="77C98D4B">
            <w:pPr>
              <w:spacing w:after="0" w:line="276" w:lineRule="auto"/>
              <w:rPr>
                <w:rFonts w:ascii="Times New Roman" w:hAnsi="Times New Roman" w:eastAsia="Batang" w:cs="Times New Roman"/>
                <w:iCs/>
              </w:rPr>
            </w:pPr>
            <w:r>
              <w:rPr>
                <w:rFonts w:ascii="Times New Roman" w:hAnsi="Times New Roman" w:eastAsia="Batang" w:cs="Times New Roman"/>
              </w:rPr>
              <w:t xml:space="preserve">– exerciții de formulare a unei opinii </w:t>
            </w:r>
            <w:r>
              <w:rPr>
                <w:rFonts w:ascii="Times New Roman" w:hAnsi="Times New Roman" w:eastAsia="Batang" w:cs="Times New Roman"/>
                <w:iCs/>
              </w:rPr>
              <w:t xml:space="preserve">cu privire la ideile exprimate în text; </w:t>
            </w:r>
          </w:p>
          <w:p w14:paraId="7104A96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iCs/>
              </w:rPr>
              <w:t>-exerciții de redactare a unui text narativ, utilizând elemente auxiliare</w:t>
            </w:r>
          </w:p>
        </w:tc>
        <w:tc>
          <w:tcPr>
            <w:tcW w:w="1984" w:type="dxa"/>
          </w:tcPr>
          <w:p w14:paraId="54C6ACA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28 – 30, resurse digitale</w:t>
            </w:r>
          </w:p>
          <w:p w14:paraId="4EB46C4F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52A586EC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13CB3B48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365169D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399AE4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ECAF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14:paraId="050541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6F49A8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82F2E7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</w:t>
            </w:r>
          </w:p>
          <w:p w14:paraId="20C5758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14:paraId="3200B3C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9C08B5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A5ADBEE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14:paraId="15CF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1560" w:type="dxa"/>
            <w:vMerge w:val="restart"/>
            <w:textDirection w:val="btLr"/>
          </w:tcPr>
          <w:p w14:paraId="698A9C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4B60E3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ELEMENTE DE CONSTRUCȚIE A COMUNICĂRII</w:t>
            </w:r>
          </w:p>
        </w:tc>
        <w:tc>
          <w:tcPr>
            <w:tcW w:w="3544" w:type="dxa"/>
          </w:tcPr>
          <w:p w14:paraId="682AEA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Substantivul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B1F3A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1669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72EF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BB8F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646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4E48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3C3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038F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CC7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35F7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E377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6E4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FCCB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1A9426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6B34AA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2087954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3D400B1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14F43E9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4CF07E7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-actualizarea cunoștințelor  prin exerciții despre substantiv;</w:t>
            </w:r>
          </w:p>
          <w:p w14:paraId="1C974F73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exerciții de completare, cu aplicarea cunoștințelor privind flexiunea nominală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17BA9497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</w:p>
          <w:p w14:paraId="40EF1274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-aplicarea în contexte noi şi autentice a noilor achiziţii lingvistice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;</w:t>
            </w:r>
          </w:p>
          <w:p w14:paraId="0FA5822B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A804B3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-exerciții de asociere </w:t>
            </w:r>
          </w:p>
          <w:p w14:paraId="190175C3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între imagine și cuvânt;</w:t>
            </w:r>
          </w:p>
          <w:p w14:paraId="59322009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-aplicarea cunoștințelor </w:t>
            </w:r>
          </w:p>
          <w:p w14:paraId="4C605E0C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dobândite prin jocuri.</w:t>
            </w:r>
          </w:p>
          <w:p w14:paraId="363F616C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A169C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Manual  pag. 94 </w:t>
            </w:r>
          </w:p>
          <w:p w14:paraId="6BE0ABD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resurse digitale</w:t>
            </w:r>
          </w:p>
          <w:p w14:paraId="4B299D7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Dicționarul Explicativ al limbii române</w:t>
            </w:r>
          </w:p>
          <w:p w14:paraId="42AD05B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D39B01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0FE4214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  <w:p w14:paraId="58253A6B">
            <w:pPr>
              <w:spacing w:after="0" w:line="240" w:lineRule="auto"/>
              <w:rPr>
                <w:rFonts w:ascii="Times New Roman" w:hAnsi="Times New Roman" w:eastAsia="Batang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1B6A88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1C69B0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4ED89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</w:tcPr>
          <w:p w14:paraId="50EE43B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53A1D2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533ECE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4C6CFD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FE0DC9E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08274C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XVII</w:t>
            </w:r>
          </w:p>
        </w:tc>
      </w:tr>
      <w:tr w14:paraId="6C3A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560" w:type="dxa"/>
            <w:vMerge w:val="continue"/>
            <w:textDirection w:val="btLr"/>
          </w:tcPr>
          <w:p w14:paraId="4067B9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355E9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Substantivele defective. Substantivele colective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BC39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972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8AF1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A527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143D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833B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D83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41B9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E7B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76532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7E7F45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68B8823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1740AC2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10D84B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-exerciții de completare, cu aplicarea cunoștințelor privind flexiunea nominală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0EB53F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0248943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exerciții de aplicare corectă a noțiunilor privind acordul  predicatului cu substantivul colectiv cu funcția de subiect;</w:t>
            </w:r>
          </w:p>
        </w:tc>
        <w:tc>
          <w:tcPr>
            <w:tcW w:w="1984" w:type="dxa"/>
          </w:tcPr>
          <w:p w14:paraId="7A91EAC0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94-95,</w:t>
            </w:r>
          </w:p>
          <w:p w14:paraId="4BEC60D0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resurse digitale</w:t>
            </w:r>
          </w:p>
          <w:p w14:paraId="5C990BDF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54D5B34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785DFEBD">
            <w:pPr>
              <w:spacing w:after="0" w:line="240" w:lineRule="auto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47FE878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598EE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137D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D600880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XVII</w:t>
            </w:r>
          </w:p>
          <w:p w14:paraId="05BFDA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59B7A5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4633C9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8914D5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Vineri, 24 ianuarie-zi liberă</w:t>
            </w:r>
          </w:p>
        </w:tc>
      </w:tr>
      <w:tr w14:paraId="2E6B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560" w:type="dxa"/>
            <w:vMerge w:val="continue"/>
            <w:textDirection w:val="btLr"/>
          </w:tcPr>
          <w:p w14:paraId="183FB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2D0681F7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Cazul substantivului </w:t>
            </w:r>
          </w:p>
          <w:p w14:paraId="79165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D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9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96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8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6CD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2AF7D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1FC2387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2445600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6818D93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B9D86D9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Batang" w:cs="Times New Roman"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exerciții de completare, cu aplicarea cunoștințelor privind flexiunea nominală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4AE25A4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</w:t>
            </w:r>
            <w:r>
              <w:rPr>
                <w:rFonts w:ascii="Times New Roman" w:hAnsi="Times New Roman" w:eastAsia="Batang"/>
              </w:rPr>
              <w:t>alcătuirea de enunțuri pentru a evidenția funcțiile sintactice ale substantivului, în diferite cazuri</w:t>
            </w:r>
          </w:p>
        </w:tc>
        <w:tc>
          <w:tcPr>
            <w:tcW w:w="1984" w:type="dxa"/>
          </w:tcPr>
          <w:p w14:paraId="437DB40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97 – 98</w:t>
            </w:r>
          </w:p>
          <w:p w14:paraId="7C2CD13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0E22AEF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4259C75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771E4551">
            <w:pPr>
              <w:spacing w:after="0" w:line="240" w:lineRule="auto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7D4E16A8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1F4D4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1EB2B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14:paraId="0071BDA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E5B059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0DB30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892BC4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4D54BA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4EF9D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2C0A0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3F34FF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XVIII</w:t>
            </w:r>
          </w:p>
          <w:p w14:paraId="43DD217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4994A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E1A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07F1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FC4A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DCF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6C7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1560" w:type="dxa"/>
            <w:vMerge w:val="continue"/>
            <w:textDirection w:val="btLr"/>
          </w:tcPr>
          <w:p w14:paraId="55CEA0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60C7D2E5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Posibilități combinatorii ale substantivului </w:t>
            </w:r>
          </w:p>
          <w:p w14:paraId="44C39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4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E7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7F76C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548E309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7D34AC5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54B440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7AD81EA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Batang" w:cs="Times New Roman"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exerciții de completare, cu aplicarea cunoștințelor privind flexiunea nominală</w:t>
            </w:r>
          </w:p>
          <w:p w14:paraId="46325049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-completarea unor enunțuri cu fapte de limbă omise</w:t>
            </w:r>
          </w:p>
        </w:tc>
        <w:tc>
          <w:tcPr>
            <w:tcW w:w="1984" w:type="dxa"/>
          </w:tcPr>
          <w:p w14:paraId="00127FD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99</w:t>
            </w:r>
          </w:p>
          <w:p w14:paraId="71E1D37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7FB1A37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4137FD5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0177EF38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pe grupe</w:t>
            </w:r>
          </w:p>
          <w:p w14:paraId="0431E4C7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070658C5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10DEF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34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9B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5D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8D60F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7CF19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79A7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65E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4D01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534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</w:tcPr>
          <w:p w14:paraId="7EE979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AA2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vMerge w:val="continue"/>
            <w:textDirection w:val="btLr"/>
          </w:tcPr>
          <w:p w14:paraId="0132CB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5F7A9438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Pronumele (actualizare) </w:t>
            </w:r>
          </w:p>
          <w:p w14:paraId="40B95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03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1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1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EA213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16D13E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225F54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3176779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988FA70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Batang" w:cs="Times New Roman"/>
              </w:rPr>
              <w:t>-</w:t>
            </w:r>
            <w:r>
              <w:rPr>
                <w:rFonts w:ascii="Times New Roman" w:hAnsi="Times New Roman" w:eastAsia="Batang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exerciții de completare, cu aplicarea cunoștințelor privind flexiunea pronominală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</w:p>
          <w:p w14:paraId="6F91CBDF">
            <w:pPr>
              <w:spacing w:after="0"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transformarea unor forme gramaticale în altele, cerute de context sau impuse de sarcină.</w:t>
            </w:r>
          </w:p>
          <w:p w14:paraId="4C96CCDD">
            <w:pPr>
              <w:pStyle w:val="1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23B136D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0966E9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100-101</w:t>
            </w:r>
          </w:p>
          <w:p w14:paraId="4558F7B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63EDC179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04574237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79961B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561DD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05813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14:paraId="09CC7A8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A9020A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97BA8D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08D9A2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3BC724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XVIII</w:t>
            </w:r>
          </w:p>
        </w:tc>
      </w:tr>
      <w:tr w14:paraId="501B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vMerge w:val="restart"/>
            <w:textDirection w:val="btLr"/>
          </w:tcPr>
          <w:p w14:paraId="553205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25CE9E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Posibilități combinatorii ale pronumelui </w:t>
            </w:r>
          </w:p>
          <w:p w14:paraId="439EABD2">
            <w:pPr>
              <w:pStyle w:val="9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B2E2AB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52AF129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2DD02C2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2FE0AB9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FD2F691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-exerciții de aplicare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exerciții de completare, cu aplicarea cunoștințelor privind flexiunea pronominală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1984" w:type="dxa"/>
          </w:tcPr>
          <w:p w14:paraId="73C59B3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103</w:t>
            </w:r>
          </w:p>
          <w:p w14:paraId="585EFBE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64EA98B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408D61BE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3547EDC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54E2D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D3E63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continue"/>
          </w:tcPr>
          <w:p w14:paraId="49B246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46D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vMerge w:val="continue"/>
            <w:textDirection w:val="btLr"/>
          </w:tcPr>
          <w:p w14:paraId="13CF1B2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0B6F770E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Pronumele reflexiv </w:t>
            </w:r>
          </w:p>
          <w:p w14:paraId="020AB904">
            <w:pPr>
              <w:pStyle w:val="9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D72774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58F9927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6B1206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0F756F1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2CCF2AB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-exerciții de asociere a imaginii cu textul;</w:t>
            </w:r>
          </w:p>
          <w:p w14:paraId="1294B03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Batang" w:cs="Times New Roman"/>
              </w:rPr>
              <w:t>-exerciții de aplicare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exerciții de completare, cu aplicarea cunoștințelor privind flexiunea pronominală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6B94B1E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exerciții de identificare a pronumelor reflexive.</w:t>
            </w:r>
          </w:p>
          <w:p w14:paraId="5E740D8D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</w:p>
        </w:tc>
        <w:tc>
          <w:tcPr>
            <w:tcW w:w="1984" w:type="dxa"/>
          </w:tcPr>
          <w:p w14:paraId="27F6FC2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104-105</w:t>
            </w:r>
          </w:p>
          <w:p w14:paraId="48C7765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20F69DCC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2026BA16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20B1A84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6744230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14:paraId="4035AE7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4E008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D3687C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72EA38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XIX</w:t>
            </w:r>
          </w:p>
        </w:tc>
      </w:tr>
      <w:tr w14:paraId="0922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vMerge w:val="continue"/>
            <w:textDirection w:val="btLr"/>
          </w:tcPr>
          <w:p w14:paraId="73802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2AB7A3F3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Subiectul. Subiectul exprimat </w:t>
            </w:r>
          </w:p>
          <w:p w14:paraId="5234FE48">
            <w:pPr>
              <w:pStyle w:val="9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A40C4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7C8BCD8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2995306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1F63F5C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6C824BC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 w:cs="Times New Roman"/>
              </w:rPr>
              <w:t>--exerciții de aplicare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exerciții de completare, cu aplicarea cunoștințelor privind flexiunea nominală și pronominală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3B96FE44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</w:p>
          <w:p w14:paraId="64CF3158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-exerciții de utilizare corectă a acordului predicatului cu subiectul;</w:t>
            </w:r>
          </w:p>
        </w:tc>
        <w:tc>
          <w:tcPr>
            <w:tcW w:w="1984" w:type="dxa"/>
          </w:tcPr>
          <w:p w14:paraId="74CD444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106-107</w:t>
            </w:r>
          </w:p>
          <w:p w14:paraId="4B9D56B5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Activitate individuală</w:t>
            </w:r>
          </w:p>
          <w:p w14:paraId="0A013ED9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68F4956B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12DD3EB2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2DD78F0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5D985C6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continue"/>
          </w:tcPr>
          <w:p w14:paraId="4083B4F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463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vMerge w:val="continue"/>
            <w:textDirection w:val="btLr"/>
          </w:tcPr>
          <w:p w14:paraId="100BB7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3D7CD3F9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Subiectul neexprimat (inclus, subînțeles)</w:t>
            </w:r>
          </w:p>
        </w:tc>
        <w:tc>
          <w:tcPr>
            <w:tcW w:w="1842" w:type="dxa"/>
          </w:tcPr>
          <w:p w14:paraId="5CF7FCB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66D4EC5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6BB61E6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72348D3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044085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eastAsia="Batang" w:cs="Times New Roman"/>
              </w:rPr>
              <w:t>-exerciții de aplicare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exerciții de completare, cu aplicarea cunoștințelor privind flexiunea nominală și pronominală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1D4E78E0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exerciții de identificare a subiectelor incluse.</w:t>
            </w:r>
          </w:p>
        </w:tc>
        <w:tc>
          <w:tcPr>
            <w:tcW w:w="1984" w:type="dxa"/>
          </w:tcPr>
          <w:p w14:paraId="179E9C1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106-107</w:t>
            </w:r>
          </w:p>
          <w:p w14:paraId="6C111A66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7241C6B8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44B79C1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3826CB6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14:paraId="2AF039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XIX</w:t>
            </w:r>
          </w:p>
          <w:p w14:paraId="030B499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1EE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1560" w:type="dxa"/>
            <w:textDirection w:val="btLr"/>
          </w:tcPr>
          <w:p w14:paraId="539C1CB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ELEMENTE </w:t>
            </w:r>
          </w:p>
          <w:p w14:paraId="027727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DE </w:t>
            </w:r>
          </w:p>
          <w:p w14:paraId="763438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INERCULTURALITATE</w:t>
            </w:r>
          </w:p>
        </w:tc>
        <w:tc>
          <w:tcPr>
            <w:tcW w:w="3544" w:type="dxa"/>
          </w:tcPr>
          <w:p w14:paraId="379B3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D2B54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 xml:space="preserve">Valori ale culturii populare în spațiul românesc: proverbele </w:t>
            </w:r>
          </w:p>
          <w:p w14:paraId="3681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F991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54A9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FB58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018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A863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1417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E979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2303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7DB6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AF2A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99D7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EEAA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46A74B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61D416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14:paraId="165ACDD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14:paraId="5EE815B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14:paraId="01D976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14:paraId="1A25698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DF0DD9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-exerciții de exprimarea aunui punct de vederereferitor la o idee extrasă dintr-un text oral/scris;</w:t>
            </w:r>
          </w:p>
          <w:p w14:paraId="3E7D139D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-identificarea valorilor de care dau dovadă</w:t>
            </w:r>
          </w:p>
          <w:p w14:paraId="029909BA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personajele proverbelor</w:t>
            </w:r>
          </w:p>
          <w:p w14:paraId="744603E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/>
                <w:iCs/>
              </w:rPr>
              <w:t>-analiza unor modele promovate în literatura românăși/sau universală ți în alte arte(film, teatru, artă plastică)</w:t>
            </w:r>
          </w:p>
        </w:tc>
        <w:tc>
          <w:tcPr>
            <w:tcW w:w="1984" w:type="dxa"/>
          </w:tcPr>
          <w:p w14:paraId="63D0973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Manual  pag. 108 </w:t>
            </w:r>
          </w:p>
          <w:p w14:paraId="5CEA7F6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2F7AB8D9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482461D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57D0F0FD">
            <w:pPr>
              <w:spacing w:after="0" w:line="240" w:lineRule="auto"/>
              <w:rPr>
                <w:rFonts w:ascii="Times New Roman" w:hAnsi="Times New Roman" w:eastAsia="Batang"/>
                <w:i/>
              </w:rPr>
            </w:pPr>
            <w:r>
              <w:rPr>
                <w:rFonts w:ascii="Times New Roman" w:hAnsi="Times New Roman" w:eastAsia="Batang"/>
              </w:rPr>
              <w:t xml:space="preserve">Metoda </w:t>
            </w:r>
            <w:r>
              <w:rPr>
                <w:rFonts w:ascii="Times New Roman" w:hAnsi="Times New Roman" w:eastAsia="Batang"/>
                <w:i/>
              </w:rPr>
              <w:t>Proiectului de grup</w:t>
            </w:r>
          </w:p>
          <w:p w14:paraId="6A018113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5A30BB6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253D97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Proiectul de grup</w:t>
            </w:r>
          </w:p>
        </w:tc>
        <w:tc>
          <w:tcPr>
            <w:tcW w:w="708" w:type="dxa"/>
          </w:tcPr>
          <w:p w14:paraId="428D58F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continue"/>
          </w:tcPr>
          <w:p w14:paraId="56F36F5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C99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560" w:type="dxa"/>
            <w:textDirection w:val="btLr"/>
          </w:tcPr>
          <w:p w14:paraId="7147BC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PROIECT TEMATIC</w:t>
            </w:r>
          </w:p>
        </w:tc>
        <w:tc>
          <w:tcPr>
            <w:tcW w:w="3544" w:type="dxa"/>
          </w:tcPr>
          <w:p w14:paraId="620324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D493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5FE911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Personaje cu tâlc în povești cu tâlc </w:t>
            </w:r>
          </w:p>
          <w:p w14:paraId="7CC070A1">
            <w:pPr>
              <w:tabs>
                <w:tab w:val="left" w:pos="318"/>
              </w:tabs>
              <w:spacing w:after="0" w:line="240" w:lineRule="auto"/>
              <w:jc w:val="both"/>
            </w:pPr>
          </w:p>
          <w:p w14:paraId="6950F8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DDAB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B6B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FA52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6236A2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FC0D1FD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strângere de informații referitoare la perechile de personaje din fabule</w:t>
            </w:r>
          </w:p>
          <w:p w14:paraId="55835E91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cercetare/ de investigație</w:t>
            </w:r>
          </w:p>
          <w:p w14:paraId="2E44521B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concepere a proiectului</w:t>
            </w:r>
          </w:p>
        </w:tc>
        <w:tc>
          <w:tcPr>
            <w:tcW w:w="1984" w:type="dxa"/>
          </w:tcPr>
          <w:p w14:paraId="35D6D85A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Manual, pag.109</w:t>
            </w:r>
          </w:p>
          <w:p w14:paraId="293BF4DE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4DB9063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în echipă</w:t>
            </w:r>
          </w:p>
        </w:tc>
        <w:tc>
          <w:tcPr>
            <w:tcW w:w="1560" w:type="dxa"/>
          </w:tcPr>
          <w:p w14:paraId="7AE3A3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Observare sistematică  a elevilor      </w:t>
            </w:r>
          </w:p>
          <w:p w14:paraId="2BD25F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Autoevaluare</w:t>
            </w:r>
          </w:p>
          <w:p w14:paraId="6CECA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 reciprocă pe baza grilei din manual</w:t>
            </w:r>
          </w:p>
        </w:tc>
        <w:tc>
          <w:tcPr>
            <w:tcW w:w="708" w:type="dxa"/>
          </w:tcPr>
          <w:p w14:paraId="0731AE4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4495A6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</w:tr>
      <w:tr w14:paraId="5ED50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560" w:type="dxa"/>
            <w:textDirection w:val="btLr"/>
          </w:tcPr>
          <w:p w14:paraId="59C9C1B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RECAPITULARE</w:t>
            </w:r>
          </w:p>
        </w:tc>
        <w:tc>
          <w:tcPr>
            <w:tcW w:w="3544" w:type="dxa"/>
          </w:tcPr>
          <w:p w14:paraId="5ACA76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Toate conținuturile prezente în unitate</w:t>
            </w:r>
          </w:p>
        </w:tc>
        <w:tc>
          <w:tcPr>
            <w:tcW w:w="1842" w:type="dxa"/>
          </w:tcPr>
          <w:p w14:paraId="53C4380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Toate competențele specifice vizate în unitate</w:t>
            </w:r>
          </w:p>
        </w:tc>
        <w:tc>
          <w:tcPr>
            <w:tcW w:w="2552" w:type="dxa"/>
          </w:tcPr>
          <w:p w14:paraId="341682C2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Exerciții recapitulative</w:t>
            </w:r>
          </w:p>
        </w:tc>
        <w:tc>
          <w:tcPr>
            <w:tcW w:w="1984" w:type="dxa"/>
          </w:tcPr>
          <w:p w14:paraId="06EE1C7B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pag.110-111</w:t>
            </w:r>
          </w:p>
        </w:tc>
        <w:tc>
          <w:tcPr>
            <w:tcW w:w="1560" w:type="dxa"/>
          </w:tcPr>
          <w:p w14:paraId="69B5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Observare sistematică a elevilor         </w:t>
            </w:r>
          </w:p>
        </w:tc>
        <w:tc>
          <w:tcPr>
            <w:tcW w:w="708" w:type="dxa"/>
          </w:tcPr>
          <w:p w14:paraId="33071CB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514F23F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</w:t>
            </w:r>
          </w:p>
        </w:tc>
      </w:tr>
      <w:tr w14:paraId="3479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textDirection w:val="btLr"/>
          </w:tcPr>
          <w:p w14:paraId="7F893C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EVALUARE</w:t>
            </w:r>
          </w:p>
        </w:tc>
        <w:tc>
          <w:tcPr>
            <w:tcW w:w="3544" w:type="dxa"/>
          </w:tcPr>
          <w:p w14:paraId="0BF2F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8F4E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DFD0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43A5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2290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2C9C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814CD9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52" w:type="dxa"/>
          </w:tcPr>
          <w:p w14:paraId="4AC20F0A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cs="Times New Roman"/>
              </w:rPr>
              <w:t>EVALUARE/ TEST</w:t>
            </w:r>
          </w:p>
        </w:tc>
        <w:tc>
          <w:tcPr>
            <w:tcW w:w="1984" w:type="dxa"/>
          </w:tcPr>
          <w:p w14:paraId="465B0EA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pag.112</w:t>
            </w:r>
          </w:p>
        </w:tc>
        <w:tc>
          <w:tcPr>
            <w:tcW w:w="1560" w:type="dxa"/>
          </w:tcPr>
          <w:p w14:paraId="40A48A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 sumativă</w:t>
            </w:r>
          </w:p>
        </w:tc>
        <w:tc>
          <w:tcPr>
            <w:tcW w:w="708" w:type="dxa"/>
          </w:tcPr>
          <w:p w14:paraId="4D5871D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442295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XXI</w:t>
            </w:r>
          </w:p>
        </w:tc>
      </w:tr>
    </w:tbl>
    <w:p w14:paraId="21D5F209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</w:p>
    <w:p w14:paraId="6636CC7E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</w:p>
    <w:p w14:paraId="66CFE942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>Modulul 4. UNITATEA 4-TABLOURI DE POVESTE  (16 ore)</w:t>
      </w:r>
    </w:p>
    <w:p w14:paraId="6A052DFE">
      <w:pPr>
        <w:ind w:left="567"/>
        <w:jc w:val="both"/>
        <w:rPr>
          <w:color w:val="366091" w:themeColor="accent1" w:themeShade="BF"/>
          <w:lang w:val="en-GB"/>
        </w:rPr>
      </w:pPr>
      <w:r>
        <w:rPr>
          <w:rFonts w:ascii="MyriadPro-BoldCondIt" w:hAnsi="MyriadPro-BoldCondIt" w:cs="MyriadPro-BoldCondIt"/>
          <w:bCs/>
          <w:iCs/>
          <w:sz w:val="21"/>
          <w:szCs w:val="21"/>
          <w:lang w:eastAsia="ro-RO"/>
        </w:rPr>
        <w:t>Competențe: 1.2, 1.4, 2.1, 2.3, 2.4,2.5,  3.1, 3.3, 3.4, 4.1, 4.4, 4.5, 5.1.</w:t>
      </w:r>
    </w:p>
    <w:tbl>
      <w:tblPr>
        <w:tblStyle w:val="8"/>
        <w:tblW w:w="1545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4"/>
        <w:gridCol w:w="1842"/>
        <w:gridCol w:w="2552"/>
        <w:gridCol w:w="1984"/>
        <w:gridCol w:w="1560"/>
        <w:gridCol w:w="708"/>
        <w:gridCol w:w="1701"/>
      </w:tblGrid>
      <w:tr w14:paraId="6D2D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DBE5F1" w:themeFill="accent1" w:themeFillTint="33"/>
          </w:tcPr>
          <w:p w14:paraId="3CD09F9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DOMENIUL DE CONȚINUT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60A2C27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CONȚINUTURI ASOCIATE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198908D2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COMPETENȚE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01D2CC1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ACTIVITĂȚI  DE ÎNVĂȚARE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F46172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RESURSE</w:t>
            </w:r>
            <w:r>
              <w:rPr>
                <w:rFonts w:ascii="Times New Roman" w:hAnsi="Times New Roman" w:cs="Times New Roman"/>
                <w:b/>
                <w:lang w:val="en-GB"/>
              </w:rPr>
              <w:t>; ORGANIZAREA CLASEI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6418E70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EVALUARE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73D168C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ORE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8B8496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SĂPTĂMÂNA</w:t>
            </w:r>
          </w:p>
        </w:tc>
      </w:tr>
      <w:tr w14:paraId="4CCE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60" w:type="dxa"/>
            <w:vMerge w:val="restart"/>
            <w:textDirection w:val="btLr"/>
          </w:tcPr>
          <w:p w14:paraId="15F0D1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E004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LECTURA</w:t>
            </w:r>
          </w:p>
          <w:p w14:paraId="45F2608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B2F9E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7C04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4744EB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5366D46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692818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7BAA83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7965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1.Textul descriptiv literar în versuri. </w:t>
            </w:r>
            <w:r>
              <w:rPr>
                <w:rFonts w:ascii="Times New Roman" w:hAnsi="Times New Roman"/>
                <w:i/>
              </w:rPr>
              <w:t xml:space="preserve">Rapsodii de primăvară </w:t>
            </w:r>
            <w:r>
              <w:rPr>
                <w:rFonts w:ascii="Times New Roman" w:hAnsi="Times New Roman"/>
              </w:rPr>
              <w:t>de George Topîrceanu</w:t>
            </w:r>
          </w:p>
          <w:p w14:paraId="3B7C0EE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Textul descriptiv literar în versuri. Pastelul.</w:t>
            </w:r>
          </w:p>
          <w:p w14:paraId="541C73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85275E">
            <w:pPr>
              <w:spacing w:after="0" w:line="240" w:lineRule="auto"/>
            </w:pPr>
          </w:p>
        </w:tc>
        <w:tc>
          <w:tcPr>
            <w:tcW w:w="1842" w:type="dxa"/>
          </w:tcPr>
          <w:p w14:paraId="0A5000C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614524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1.2</w:t>
            </w:r>
          </w:p>
          <w:p w14:paraId="070F86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1.3</w:t>
            </w:r>
          </w:p>
        </w:tc>
        <w:tc>
          <w:tcPr>
            <w:tcW w:w="2552" w:type="dxa"/>
          </w:tcPr>
          <w:p w14:paraId="2ADA4B3C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 activități de prelectură</w:t>
            </w:r>
          </w:p>
          <w:p w14:paraId="510EB9D9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 lectura textului-suport</w:t>
            </w:r>
          </w:p>
          <w:p w14:paraId="3600685C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rezolvarea unor sarcini de înţelegere și de receptare a textului;</w:t>
            </w:r>
          </w:p>
          <w:p w14:paraId="09399555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984" w:type="dxa"/>
          </w:tcPr>
          <w:p w14:paraId="735DBA85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 114– 115), resurse digitale</w:t>
            </w:r>
          </w:p>
          <w:p w14:paraId="373270EB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31FF0D2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5F30ADE5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7C6D64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701" w:type="dxa"/>
            <w:vMerge w:val="restart"/>
          </w:tcPr>
          <w:p w14:paraId="49A3617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5814657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XXI</w:t>
            </w:r>
          </w:p>
          <w:p w14:paraId="65D130E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542D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5F51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78AC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CF0F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7FFE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C71D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D89D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72A0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D3C0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AFBB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4EB914F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13D4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XXII</w:t>
            </w:r>
          </w:p>
          <w:p w14:paraId="1C23E29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7B63D0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F40A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8F30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02A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B246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1345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2621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B6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textDirection w:val="btLr"/>
          </w:tcPr>
          <w:p w14:paraId="26812DA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01902A">
            <w:pPr>
              <w:pStyle w:val="9"/>
              <w:tabs>
                <w:tab w:val="left" w:pos="318"/>
              </w:tabs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>2.Epitetul.Enuerația</w:t>
            </w:r>
            <w:r>
              <w:t xml:space="preserve"> </w:t>
            </w:r>
          </w:p>
          <w:p w14:paraId="0EB71E2B">
            <w:pPr>
              <w:pStyle w:val="9"/>
              <w:tabs>
                <w:tab w:val="left" w:pos="318"/>
              </w:tabs>
              <w:spacing w:after="0" w:line="240" w:lineRule="auto"/>
              <w:ind w:left="0"/>
            </w:pPr>
          </w:p>
          <w:p w14:paraId="39BDC31C">
            <w:pPr>
              <w:pStyle w:val="9"/>
              <w:tabs>
                <w:tab w:val="left" w:pos="318"/>
              </w:tabs>
              <w:spacing w:after="0" w:line="240" w:lineRule="auto"/>
              <w:ind w:left="0"/>
            </w:pPr>
          </w:p>
          <w:p w14:paraId="43486850">
            <w:pPr>
              <w:pStyle w:val="9"/>
              <w:tabs>
                <w:tab w:val="left" w:pos="318"/>
              </w:tabs>
              <w:spacing w:after="0" w:line="240" w:lineRule="auto"/>
              <w:ind w:left="0"/>
            </w:pPr>
          </w:p>
          <w:p w14:paraId="3E293EAA">
            <w:pPr>
              <w:pStyle w:val="9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Versificația</w:t>
            </w:r>
          </w:p>
        </w:tc>
        <w:tc>
          <w:tcPr>
            <w:tcW w:w="1842" w:type="dxa"/>
          </w:tcPr>
          <w:p w14:paraId="73FB477F">
            <w:pPr>
              <w:pStyle w:val="10"/>
              <w:rPr>
                <w:b/>
                <w:bCs/>
                <w:sz w:val="20"/>
                <w:szCs w:val="20"/>
              </w:rPr>
            </w:pPr>
          </w:p>
          <w:p w14:paraId="4CD738F9">
            <w:pPr>
              <w:pStyle w:val="1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  <w:p w14:paraId="40CA0D8C">
            <w:pPr>
              <w:pStyle w:val="1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</w:t>
            </w:r>
          </w:p>
          <w:p w14:paraId="3A3B5463">
            <w:pPr>
              <w:pStyle w:val="10"/>
              <w:jc w:val="center"/>
              <w:rPr>
                <w:bCs/>
                <w:sz w:val="20"/>
                <w:szCs w:val="20"/>
              </w:rPr>
            </w:pPr>
          </w:p>
          <w:p w14:paraId="69A5D115">
            <w:pPr>
              <w:pStyle w:val="1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EBF5758">
            <w:pPr>
              <w:pStyle w:val="1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1.2</w:t>
            </w:r>
          </w:p>
          <w:p w14:paraId="7465CBD8">
            <w:pPr>
              <w:pStyle w:val="1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2.4</w:t>
            </w:r>
          </w:p>
          <w:p w14:paraId="3B712C48">
            <w:pPr>
              <w:pStyle w:val="10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2.5.</w:t>
            </w:r>
          </w:p>
        </w:tc>
        <w:tc>
          <w:tcPr>
            <w:tcW w:w="2552" w:type="dxa"/>
          </w:tcPr>
          <w:p w14:paraId="677D125F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-lectura textului-suport;</w:t>
            </w:r>
          </w:p>
          <w:p w14:paraId="1A2D0932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</w:rPr>
              <w:t>– exerciții de</w:t>
            </w:r>
            <w:r>
              <w:rPr>
                <w:rFonts w:ascii="Times New Roman" w:hAnsi="Times New Roman" w:eastAsia="Batang"/>
                <w:iCs/>
              </w:rPr>
              <w:t xml:space="preserve"> identificare a figurilor de stil din text;</w:t>
            </w:r>
          </w:p>
          <w:p w14:paraId="281D1BED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</w:p>
          <w:p w14:paraId="010DF4A9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-exerciții de indentificare a elementelor de versificație</w:t>
            </w:r>
          </w:p>
          <w:p w14:paraId="1D6610FE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-exerciții de stabilire a rimei și a măsurii.</w:t>
            </w:r>
          </w:p>
        </w:tc>
        <w:tc>
          <w:tcPr>
            <w:tcW w:w="1984" w:type="dxa"/>
          </w:tcPr>
          <w:p w14:paraId="4CECDEEC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114– 115), resurse digitale</w:t>
            </w:r>
          </w:p>
          <w:p w14:paraId="0D107ED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6F7E6F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 Fișe de lucru</w:t>
            </w:r>
          </w:p>
          <w:p w14:paraId="761C92B1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60" w:type="dxa"/>
          </w:tcPr>
          <w:p w14:paraId="66AD6FE5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046CC19A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</w:rPr>
              <w:t>Realizarea unor desene sugestive pentru tema abordată</w:t>
            </w:r>
          </w:p>
        </w:tc>
        <w:tc>
          <w:tcPr>
            <w:tcW w:w="708" w:type="dxa"/>
          </w:tcPr>
          <w:p w14:paraId="7C33C2F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1701" w:type="dxa"/>
            <w:vMerge w:val="continue"/>
          </w:tcPr>
          <w:p w14:paraId="6104EC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86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1560" w:type="dxa"/>
            <w:vMerge w:val="continue"/>
          </w:tcPr>
          <w:p w14:paraId="5E20B07D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478B522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3.Textul descriptiv literar în versuri. Aprofundare</w:t>
            </w:r>
            <w:r>
              <w:t xml:space="preserve"> </w:t>
            </w:r>
          </w:p>
          <w:p w14:paraId="3620B6CF">
            <w:pPr>
              <w:spacing w:after="0" w:line="240" w:lineRule="auto"/>
            </w:pPr>
          </w:p>
        </w:tc>
        <w:tc>
          <w:tcPr>
            <w:tcW w:w="1842" w:type="dxa"/>
          </w:tcPr>
          <w:p w14:paraId="592BB49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  <w:p w14:paraId="07E5DA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  <w:p w14:paraId="40FF552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  <w:p w14:paraId="45032AD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  <w:p w14:paraId="62C08D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2552" w:type="dxa"/>
          </w:tcPr>
          <w:p w14:paraId="5A47128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Activități de lectură</w:t>
            </w:r>
          </w:p>
          <w:p w14:paraId="1EE6BD95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(lucrul cu textul):</w:t>
            </w:r>
          </w:p>
          <w:p w14:paraId="6F852353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Batang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exerciții de identificare </w:t>
            </w:r>
          </w:p>
          <w:p w14:paraId="4226AF15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 trăsăturilor textului descriptiv; </w:t>
            </w:r>
          </w:p>
          <w:p w14:paraId="7AFF3B76">
            <w:pPr>
              <w:spacing w:after="0" w:line="276" w:lineRule="auto"/>
              <w:rPr>
                <w:rFonts w:ascii="Times New Roman" w:hAnsi="Times New Roman" w:eastAsia="Batang" w:cs="Times New Roman"/>
                <w:iCs/>
              </w:rPr>
            </w:pPr>
            <w:r>
              <w:rPr>
                <w:rFonts w:ascii="Times New Roman" w:hAnsi="Times New Roman" w:eastAsia="Batang" w:cs="Times New Roman"/>
              </w:rPr>
              <w:t xml:space="preserve">– </w:t>
            </w:r>
            <w:r>
              <w:rPr>
                <w:rFonts w:ascii="Times New Roman" w:hAnsi="Times New Roman" w:eastAsia="Batang" w:cs="Times New Roman"/>
                <w:iCs/>
              </w:rPr>
              <w:t>exerciții de identificare a figurilor de stil</w:t>
            </w:r>
          </w:p>
          <w:p w14:paraId="739991BD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-exerciții de stabilire a elementelor de versificație;</w:t>
            </w:r>
          </w:p>
          <w:p w14:paraId="041B5B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-exerciții de asociere. </w:t>
            </w:r>
          </w:p>
        </w:tc>
        <w:tc>
          <w:tcPr>
            <w:tcW w:w="1984" w:type="dxa"/>
          </w:tcPr>
          <w:p w14:paraId="08B0F01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114), resurse digitale</w:t>
            </w:r>
          </w:p>
          <w:p w14:paraId="61EDD1D8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303B7441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31AB544E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eastAsia="Batang"/>
              </w:rPr>
              <w:t xml:space="preserve">Activitate pe grupe </w:t>
            </w:r>
          </w:p>
        </w:tc>
        <w:tc>
          <w:tcPr>
            <w:tcW w:w="1560" w:type="dxa"/>
          </w:tcPr>
          <w:p w14:paraId="7DE3EEE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54CCF0D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4F7BB97E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Teoria inteligențelor multiple</w:t>
            </w:r>
          </w:p>
          <w:p w14:paraId="69A43B00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708" w:type="dxa"/>
          </w:tcPr>
          <w:p w14:paraId="1DEB9C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continue"/>
          </w:tcPr>
          <w:p w14:paraId="24FE6C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FC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 w14:paraId="1F2FF5D8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36A7364C">
            <w:pPr>
              <w:spacing w:after="0" w:line="240" w:lineRule="auto"/>
              <w:rPr>
                <w:lang w:val="en-GB"/>
              </w:rPr>
            </w:pPr>
            <w:r>
              <w:rPr>
                <w:rFonts w:ascii="Times New Roman" w:hAnsi="Times New Roman"/>
              </w:rPr>
              <w:t xml:space="preserve">4.Text auxiliar. Textul descriptiv în proză: </w:t>
            </w:r>
            <w:r>
              <w:rPr>
                <w:rFonts w:ascii="Times New Roman" w:hAnsi="Times New Roman"/>
                <w:i/>
              </w:rPr>
              <w:t>România pitorească</w:t>
            </w:r>
            <w:r>
              <w:rPr>
                <w:rFonts w:ascii="Times New Roman" w:hAnsi="Times New Roman"/>
              </w:rPr>
              <w:t xml:space="preserve"> de Alexandru Vlahuță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842" w:type="dxa"/>
          </w:tcPr>
          <w:p w14:paraId="541E2A2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14:paraId="51B1D5E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14:paraId="47C6BA3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14:paraId="2A0E84C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09B3573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52ECF64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2" w:type="dxa"/>
          </w:tcPr>
          <w:p w14:paraId="6129D0C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Activități de postlectură. Lucrul cu textul:</w:t>
            </w:r>
          </w:p>
          <w:p w14:paraId="52EA79C3">
            <w:pPr>
              <w:pStyle w:val="10"/>
              <w:rPr>
                <w:rFonts w:ascii="Times New Roman" w:hAnsi="Times New Roman" w:eastAsia="Batang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Batang" w:cs="Times New Roman"/>
                <w:iCs/>
                <w:color w:val="auto"/>
                <w:sz w:val="22"/>
                <w:szCs w:val="22"/>
              </w:rPr>
              <w:t>-exerciții de stabilire a sensului unor expresii/ cuvinte din text</w:t>
            </w:r>
          </w:p>
          <w:p w14:paraId="71A3F6B8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Batang"/>
              </w:rPr>
              <w:t xml:space="preserve">– exerciții de formulare a unei opinii </w:t>
            </w:r>
            <w:r>
              <w:rPr>
                <w:rFonts w:ascii="Times New Roman" w:hAnsi="Times New Roman" w:eastAsia="Batang"/>
                <w:iCs/>
              </w:rPr>
              <w:t>cu privire la ideiile exprimate în text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eastAsia="Batang"/>
                <w:iCs/>
              </w:rPr>
              <w:t xml:space="preserve"> </w:t>
            </w:r>
          </w:p>
          <w:p w14:paraId="44964421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</w:rPr>
              <w:t xml:space="preserve">– </w:t>
            </w:r>
            <w:r>
              <w:rPr>
                <w:rFonts w:ascii="Times New Roman" w:hAnsi="Times New Roman" w:eastAsia="Batang"/>
                <w:iCs/>
              </w:rPr>
              <w:t>exerciții de asociere ;</w:t>
            </w:r>
          </w:p>
          <w:p w14:paraId="346BBE4B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-exerciții de identificare a emoțiilor din text;</w:t>
            </w:r>
          </w:p>
          <w:p w14:paraId="25A864A9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exerciții de explicare a semnificației unor fragmente.</w:t>
            </w:r>
          </w:p>
          <w:p w14:paraId="405E7AEF">
            <w:pPr>
              <w:pStyle w:val="10"/>
              <w:rPr>
                <w:rFonts w:ascii="Times New Roman" w:hAnsi="Times New Roman" w:cs="Times New Roman"/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-exerciții de formulare a unor  răspunsuri creative</w:t>
            </w:r>
          </w:p>
        </w:tc>
        <w:tc>
          <w:tcPr>
            <w:tcW w:w="1984" w:type="dxa"/>
          </w:tcPr>
          <w:p w14:paraId="0EF278F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 xml:space="preserve">pag. 121 – 122), </w:t>
            </w:r>
          </w:p>
          <w:p w14:paraId="1E7F4A87">
            <w:pPr>
              <w:spacing w:after="0" w:line="276" w:lineRule="auto"/>
              <w:rPr>
                <w:rFonts w:ascii="Times New Roman" w:hAnsi="Times New Roman" w:eastAsia="Batang"/>
              </w:rPr>
            </w:pPr>
          </w:p>
          <w:p w14:paraId="6F6A14C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06186EBA">
            <w:pPr>
              <w:spacing w:after="0" w:line="276" w:lineRule="auto"/>
              <w:rPr>
                <w:rFonts w:ascii="Times New Roman" w:hAnsi="Times New Roman" w:eastAsia="Batang"/>
              </w:rPr>
            </w:pPr>
          </w:p>
          <w:p w14:paraId="47802CD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ACB13F3">
            <w:pPr>
              <w:spacing w:after="0" w:line="276" w:lineRule="auto"/>
              <w:rPr>
                <w:rFonts w:ascii="Times New Roman" w:hAnsi="Times New Roman" w:eastAsia="Batang"/>
              </w:rPr>
            </w:pPr>
          </w:p>
          <w:p w14:paraId="69820EA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49FE1299">
            <w:pPr>
              <w:spacing w:after="0" w:line="360" w:lineRule="auto"/>
              <w:rPr>
                <w:rFonts w:ascii="Times New Roman" w:hAnsi="Times New Roman" w:eastAsia="Batang"/>
              </w:rPr>
            </w:pPr>
          </w:p>
          <w:p w14:paraId="3DD6DAF3">
            <w:pPr>
              <w:spacing w:after="0" w:line="36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  <w:p w14:paraId="5FB041C3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560" w:type="dxa"/>
          </w:tcPr>
          <w:p w14:paraId="3BD825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4CFAA9EF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</w:p>
          <w:p w14:paraId="1053958C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</w:p>
          <w:p w14:paraId="30DDDE37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</w:p>
          <w:p w14:paraId="05E507C9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Metoda portofoliului</w:t>
            </w:r>
          </w:p>
          <w:p w14:paraId="5E941CF4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708" w:type="dxa"/>
          </w:tcPr>
          <w:p w14:paraId="2D4511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004473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1049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XXII</w:t>
            </w:r>
          </w:p>
          <w:p w14:paraId="7A85B2E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14:paraId="7E67F1B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347C08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BB3E9A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14:paraId="36C299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EB0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560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3D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6CD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75A4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5E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BB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 w14:paraId="4417A90F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195865EA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Textul multimodal</w:t>
            </w:r>
          </w:p>
        </w:tc>
        <w:tc>
          <w:tcPr>
            <w:tcW w:w="1842" w:type="dxa"/>
          </w:tcPr>
          <w:p w14:paraId="1C0AE6F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14:paraId="01CE0F9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0FD349C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7A0A69E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2" w:type="dxa"/>
          </w:tcPr>
          <w:p w14:paraId="4E80925D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-exerciții de creativitate;</w:t>
            </w:r>
          </w:p>
          <w:p w14:paraId="642F9B38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-exerciții de recunoaștere a textelor multimodale;</w:t>
            </w:r>
          </w:p>
          <w:p w14:paraId="69ECA6C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 exerciții de recunoaștere a textului multimodal- afiș.</w:t>
            </w:r>
          </w:p>
        </w:tc>
        <w:tc>
          <w:tcPr>
            <w:tcW w:w="1984" w:type="dxa"/>
          </w:tcPr>
          <w:p w14:paraId="3B3F99B0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pag.123-124</w:t>
            </w:r>
          </w:p>
          <w:p w14:paraId="6C6D38E8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2C7C18E6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7CB6D6DE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E692138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75DC2A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56F29DB8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Jocul de rol</w:t>
            </w:r>
          </w:p>
          <w:p w14:paraId="36FF1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Metoda portofoliului</w:t>
            </w:r>
          </w:p>
        </w:tc>
        <w:tc>
          <w:tcPr>
            <w:tcW w:w="708" w:type="dxa"/>
          </w:tcPr>
          <w:p w14:paraId="2CAADE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70A08D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E5E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XXII</w:t>
            </w:r>
          </w:p>
        </w:tc>
      </w:tr>
      <w:tr w14:paraId="70AA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extDirection w:val="btLr"/>
          </w:tcPr>
          <w:p w14:paraId="0CC64D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FCCED2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0E6DC7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COMUNICARE</w:t>
            </w:r>
          </w:p>
          <w:p w14:paraId="286883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ORALĂ</w:t>
            </w:r>
          </w:p>
          <w:p w14:paraId="0D955A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993A35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9C3E78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573FAB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F4144F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EEC242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07900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79E397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2E85F1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4B48F9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ins w:id="2" w:author="rares" w:date="2023-06-26T12:47:00Z"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>COMUNICARE ORALĂ</w:t>
              </w:r>
            </w:ins>
          </w:p>
          <w:p w14:paraId="5FD128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290CFE1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Strategii de ascultare activă</w:t>
            </w:r>
          </w:p>
          <w:p w14:paraId="0889F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BD8B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23E1A9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  <w:p w14:paraId="6F709A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  <w:p w14:paraId="41FAF4D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14:paraId="78763CC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71CB373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  <w:p w14:paraId="2E6A361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3F2397D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3A18AAE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34129E42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-exerciții de valorificare a elementelor verbale, nonverbale și paraverbale în diferite situații imaginate</w:t>
            </w:r>
          </w:p>
          <w:p w14:paraId="2DC2527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exerciții de elaborare a unui text oral sau scris pornind de la o idee  sau imagine dată.</w:t>
            </w:r>
          </w:p>
          <w:p w14:paraId="4EA49B9A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984" w:type="dxa"/>
          </w:tcPr>
          <w:p w14:paraId="177190F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127</w:t>
            </w:r>
          </w:p>
          <w:p w14:paraId="7AC5E6C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Resurse digitale</w:t>
            </w:r>
          </w:p>
          <w:p w14:paraId="2DE3304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604758F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1AC25602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pe echipe</w:t>
            </w:r>
          </w:p>
          <w:p w14:paraId="7B0AB492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28F36E51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3F66FE70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477A7338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2A39D20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3C119CB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267A19C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Jocul de rol</w:t>
            </w:r>
          </w:p>
          <w:p w14:paraId="53EF7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9D8A05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701" w:type="dxa"/>
            <w:vMerge w:val="restart"/>
          </w:tcPr>
          <w:p w14:paraId="4913E60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D36E9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52CBE1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F3B8F0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9C96DA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8A98F4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F7A293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F4F901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XXIII</w:t>
            </w:r>
          </w:p>
        </w:tc>
      </w:tr>
      <w:tr w14:paraId="7636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vMerge w:val="restart"/>
            <w:textDirection w:val="btLr"/>
          </w:tcPr>
          <w:p w14:paraId="10D67D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670B5C6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073C42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REDACTARE</w:t>
            </w:r>
          </w:p>
        </w:tc>
        <w:tc>
          <w:tcPr>
            <w:tcW w:w="3544" w:type="dxa"/>
          </w:tcPr>
          <w:p w14:paraId="6491BF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148C26">
            <w:pPr>
              <w:pStyle w:val="9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Textul descriptiv</w:t>
            </w:r>
          </w:p>
          <w:p w14:paraId="14E2DB75">
            <w:pPr>
              <w:pStyle w:val="9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Tiparul textual descriptiv</w:t>
            </w:r>
          </w:p>
          <w:p w14:paraId="2398B3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1199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2F48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992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3CAD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8CCC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7ABB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23CF00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14:paraId="7277675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2329469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7729CFD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  <w:p w14:paraId="7D89FC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552" w:type="dxa"/>
          </w:tcPr>
          <w:p w14:paraId="16241101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-exerciții de recunoaștere a tiparelor textuale;</w:t>
            </w:r>
          </w:p>
          <w:p w14:paraId="3F3BC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-exerciții de recunoaștere a unor elemente specifice tiparului textual descriptiv;</w:t>
            </w:r>
          </w:p>
          <w:p w14:paraId="1001F984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exerciții de </w:t>
            </w:r>
            <w:r>
              <w:rPr>
                <w:rFonts w:ascii="Times New Roman" w:hAnsi="Times New Roman" w:cs="Times New Roman"/>
                <w:iCs/>
              </w:rPr>
              <w:t>redactare a unui text în care să existe tipar textual descriptiv..</w:t>
            </w:r>
          </w:p>
          <w:p w14:paraId="2E4074C2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</w:p>
        </w:tc>
        <w:tc>
          <w:tcPr>
            <w:tcW w:w="1984" w:type="dxa"/>
          </w:tcPr>
          <w:p w14:paraId="00205C89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129</w:t>
            </w:r>
          </w:p>
          <w:p w14:paraId="16612669">
            <w:pPr>
              <w:spacing w:after="0" w:line="276" w:lineRule="auto"/>
              <w:rPr>
                <w:rFonts w:ascii="Times New Roman" w:hAnsi="Times New Roman" w:eastAsia="Batang"/>
                <w:i/>
              </w:rPr>
            </w:pPr>
          </w:p>
          <w:p w14:paraId="413CDDB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5C86AE98">
            <w:pPr>
              <w:spacing w:after="0" w:line="276" w:lineRule="auto"/>
              <w:rPr>
                <w:rFonts w:ascii="Times New Roman" w:hAnsi="Times New Roman" w:eastAsia="Batang"/>
              </w:rPr>
            </w:pPr>
          </w:p>
          <w:p w14:paraId="1401C9D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46DDA414">
            <w:pPr>
              <w:spacing w:after="0" w:line="276" w:lineRule="auto"/>
              <w:rPr>
                <w:rFonts w:ascii="Times New Roman" w:hAnsi="Times New Roman" w:eastAsia="Batang"/>
              </w:rPr>
            </w:pPr>
          </w:p>
          <w:p w14:paraId="0E70593F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568DF327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77ECFCD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582C62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BFA01E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continue"/>
          </w:tcPr>
          <w:p w14:paraId="78F4BDA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DCB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3891" w:type="dxa"/>
          <w:trHeight w:val="260" w:hRule="atLeast"/>
        </w:trPr>
        <w:tc>
          <w:tcPr>
            <w:tcW w:w="1560" w:type="dxa"/>
            <w:vMerge w:val="continue"/>
            <w:textDirection w:val="btLr"/>
          </w:tcPr>
          <w:p w14:paraId="16E185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14:paraId="4B4B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1560" w:type="dxa"/>
            <w:vMerge w:val="restart"/>
            <w:textDirection w:val="btLr"/>
          </w:tcPr>
          <w:p w14:paraId="5E059F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407EE7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ELEMENTE DE CONSTRUCȚIE A COMUNICĂRII</w:t>
            </w:r>
          </w:p>
        </w:tc>
        <w:tc>
          <w:tcPr>
            <w:tcW w:w="3544" w:type="dxa"/>
          </w:tcPr>
          <w:p w14:paraId="11061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Adjectivul (actualizare)</w:t>
            </w:r>
          </w:p>
          <w:p w14:paraId="04BED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2C76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BD59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A2B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B95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1D2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35F6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77AD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3FF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C2A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34D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D73D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B5F87A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71C515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1C847F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309055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652B28A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2CB5EEE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-actualizarea cunoștințelor  prin exerciții despre adjectiv;</w:t>
            </w:r>
          </w:p>
          <w:p w14:paraId="4D06A3C3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exerciții de completare, cu aplicarea cunoștințelor privind flexiunea adjectivului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0697F5B9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-exerciții de recunoaștere a felurilor de adjective</w:t>
            </w:r>
          </w:p>
          <w:p w14:paraId="161C6BB7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-aplicarea în contexte noi şi autentice a noilor achiziţii lingvistice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;</w:t>
            </w:r>
          </w:p>
          <w:p w14:paraId="5CEA05BE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-exerciții de asociere </w:t>
            </w:r>
          </w:p>
          <w:p w14:paraId="3AC7B9F1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între imagine și cuvânt;</w:t>
            </w:r>
          </w:p>
          <w:p w14:paraId="32423491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-exerciții de aplicare corectă a noțiunilor privind acordul</w:t>
            </w:r>
          </w:p>
          <w:p w14:paraId="77BCA386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adjectivului cu substan-</w:t>
            </w:r>
          </w:p>
          <w:p w14:paraId="55D12A2C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tivul determinat.</w:t>
            </w:r>
          </w:p>
        </w:tc>
        <w:tc>
          <w:tcPr>
            <w:tcW w:w="1984" w:type="dxa"/>
          </w:tcPr>
          <w:p w14:paraId="015BDA8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130-131</w:t>
            </w:r>
          </w:p>
          <w:p w14:paraId="5DECDAA5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resurse digitale</w:t>
            </w:r>
          </w:p>
          <w:p w14:paraId="7160B7F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DOOM3</w:t>
            </w:r>
          </w:p>
          <w:p w14:paraId="40AA29DF">
            <w:pPr>
              <w:spacing w:after="0" w:line="276" w:lineRule="auto"/>
              <w:rPr>
                <w:rFonts w:ascii="Times New Roman" w:hAnsi="Times New Roman" w:eastAsia="Batang"/>
              </w:rPr>
            </w:pPr>
          </w:p>
          <w:p w14:paraId="348935E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745EA0A4">
            <w:pPr>
              <w:spacing w:after="0" w:line="276" w:lineRule="auto"/>
              <w:rPr>
                <w:rFonts w:ascii="Times New Roman" w:hAnsi="Times New Roman" w:eastAsia="Batang"/>
              </w:rPr>
            </w:pPr>
          </w:p>
          <w:p w14:paraId="01C5AC4B">
            <w:pPr>
              <w:spacing w:after="0" w:line="276" w:lineRule="auto"/>
              <w:rPr>
                <w:rFonts w:ascii="Times New Roman" w:hAnsi="Times New Roman" w:eastAsia="Batang"/>
              </w:rPr>
            </w:pPr>
          </w:p>
          <w:p w14:paraId="22266C7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77DAB279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  <w:p w14:paraId="4246D510">
            <w:pPr>
              <w:spacing w:after="0" w:line="240" w:lineRule="auto"/>
              <w:rPr>
                <w:rFonts w:ascii="Times New Roman" w:hAnsi="Times New Roman" w:eastAsia="Batang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651B1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0BE56B6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0DB583D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6C48A0E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6F0DB14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7F76CB8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13B8F6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2C7D25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701" w:type="dxa"/>
          </w:tcPr>
          <w:p w14:paraId="443EACF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F1E41C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A3BC0C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F764DF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936E0A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AB8280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XXIII</w:t>
            </w:r>
          </w:p>
        </w:tc>
      </w:tr>
      <w:tr w14:paraId="10F8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560" w:type="dxa"/>
            <w:vMerge w:val="continue"/>
            <w:textDirection w:val="btLr"/>
          </w:tcPr>
          <w:p w14:paraId="02FD68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645F8B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Gradele de comparație ale adjectivului</w:t>
            </w:r>
          </w:p>
          <w:p w14:paraId="1EAE2F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512E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0BE4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232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2C8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2EC66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39E6F1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7CDD2E6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6EADE3B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2B2A4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exerciții de completare,</w:t>
            </w:r>
            <w:r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150CBDCD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exerciții de aplicare corectă a noțiunilor privind acordul  predicatului cu substantivul colectiv cu funcția de subiect;</w:t>
            </w:r>
          </w:p>
        </w:tc>
        <w:tc>
          <w:tcPr>
            <w:tcW w:w="1984" w:type="dxa"/>
          </w:tcPr>
          <w:p w14:paraId="43BBEFE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130-131,</w:t>
            </w:r>
          </w:p>
          <w:p w14:paraId="15F8C429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resurse digitale</w:t>
            </w:r>
          </w:p>
          <w:p w14:paraId="6F9F5C61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667BA8D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739CE03C">
            <w:pPr>
              <w:spacing w:after="0" w:line="240" w:lineRule="auto"/>
              <w:rPr>
                <w:rFonts w:ascii="Times New Roman" w:hAnsi="Times New Roman" w:eastAsia="Batang"/>
                <w:sz w:val="20"/>
                <w:szCs w:val="20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55A67C0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12B100E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EB663C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XXIII</w:t>
            </w:r>
          </w:p>
          <w:p w14:paraId="6674D69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4A3EC1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117473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1E64EB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14:paraId="6F46A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1560" w:type="dxa"/>
            <w:vMerge w:val="continue"/>
            <w:textDirection w:val="btLr"/>
          </w:tcPr>
          <w:p w14:paraId="69AB2F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0AB1686E">
            <w:pPr>
              <w:pStyle w:val="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Posibilități combinatorii ale adjectivului</w:t>
            </w:r>
          </w:p>
          <w:p w14:paraId="64DD3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94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8B901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  <w:p w14:paraId="37AADF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15AE6D9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  <w:p w14:paraId="383B32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2609B20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Batang" w:cs="Times New Roman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exerciții de completare, cu aplicarea cunoștințelor privind flexiunea adjectivală;</w:t>
            </w:r>
          </w:p>
          <w:p w14:paraId="58A2E2C4">
            <w:pPr>
              <w:spacing w:after="0" w:line="276" w:lineRule="auto"/>
              <w:rPr>
                <w:rFonts w:ascii="Times New Roman" w:hAnsi="Times New Roman" w:eastAsia="Batang"/>
                <w:sz w:val="24"/>
                <w:szCs w:val="24"/>
              </w:rPr>
            </w:pPr>
            <w:r>
              <w:rPr>
                <w:rFonts w:ascii="Times New Roman" w:hAnsi="Times New Roman" w:eastAsia="Batang"/>
                <w:sz w:val="24"/>
                <w:szCs w:val="24"/>
              </w:rPr>
              <w:t>-exerciții de recunoaștere a calității de adjunct și de centru a adjectivului;</w:t>
            </w:r>
          </w:p>
          <w:p w14:paraId="772679C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  <w:sz w:val="24"/>
                <w:szCs w:val="24"/>
              </w:rPr>
              <w:t>-completarea unor enunțuri cu fapte de limbă omise</w:t>
            </w:r>
          </w:p>
        </w:tc>
        <w:tc>
          <w:tcPr>
            <w:tcW w:w="1984" w:type="dxa"/>
          </w:tcPr>
          <w:p w14:paraId="4880CDD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133-134</w:t>
            </w:r>
          </w:p>
          <w:p w14:paraId="4C0BCC0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235FC00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8FAFA18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0FBEAA93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pe grupe</w:t>
            </w:r>
          </w:p>
          <w:p w14:paraId="2C387568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Fișe de lucru</w:t>
            </w:r>
          </w:p>
        </w:tc>
        <w:tc>
          <w:tcPr>
            <w:tcW w:w="1560" w:type="dxa"/>
          </w:tcPr>
          <w:p w14:paraId="3633F45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7F7112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C36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64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10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37581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01D3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4FA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7AA0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F8F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DC4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6BB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XXIV</w:t>
            </w:r>
          </w:p>
        </w:tc>
      </w:tr>
      <w:tr w14:paraId="3CB8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textDirection w:val="btLr"/>
          </w:tcPr>
          <w:p w14:paraId="597BD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ELEMENTE </w:t>
            </w:r>
          </w:p>
          <w:p w14:paraId="15B85F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DE </w:t>
            </w:r>
          </w:p>
          <w:p w14:paraId="789C78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INTERCULTURALITATE</w:t>
            </w:r>
          </w:p>
        </w:tc>
        <w:tc>
          <w:tcPr>
            <w:tcW w:w="3544" w:type="dxa"/>
          </w:tcPr>
          <w:p w14:paraId="35D11A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65177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Valori ale culturii populare în spațiul românesc</w:t>
            </w:r>
          </w:p>
          <w:p w14:paraId="2B7869B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PT"/>
              </w:rPr>
              <w:t>Tradiția mărțișorului</w:t>
            </w:r>
          </w:p>
          <w:p w14:paraId="39FC5E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5AFD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C1C4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4866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EC8A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A5A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E743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F80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421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751B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805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299D37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806AE2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14:paraId="63926CF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14:paraId="322612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  <w:p w14:paraId="68653E2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  <w:p w14:paraId="64FBC40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4204C22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-exerciții de exprimarea aunui punct de vedere referitor la o idee extrasă dintr-un text oral/scris;</w:t>
            </w:r>
          </w:p>
          <w:p w14:paraId="106A07BB">
            <w:pPr>
              <w:spacing w:after="0" w:line="276" w:lineRule="auto"/>
              <w:rPr>
                <w:rFonts w:ascii="Times New Roman" w:hAnsi="Times New Roman" w:eastAsia="Batang"/>
                <w:iCs/>
              </w:rPr>
            </w:pPr>
            <w:r>
              <w:rPr>
                <w:rFonts w:ascii="Times New Roman" w:hAnsi="Times New Roman" w:eastAsia="Batang"/>
                <w:iCs/>
              </w:rPr>
              <w:t>-identificarea sărbătorilor și tradițiiilor specifice</w:t>
            </w:r>
          </w:p>
          <w:p w14:paraId="7D7C95DE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/>
                <w:iCs/>
              </w:rPr>
              <w:t>-exerciții de recunoaștere a valorilor culturale</w:t>
            </w:r>
          </w:p>
        </w:tc>
        <w:tc>
          <w:tcPr>
            <w:tcW w:w="1984" w:type="dxa"/>
          </w:tcPr>
          <w:p w14:paraId="4892567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Manual  pag. 108 </w:t>
            </w:r>
          </w:p>
          <w:p w14:paraId="1F27BE2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4108C938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59C7FC2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0E796725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560" w:type="dxa"/>
          </w:tcPr>
          <w:p w14:paraId="3BB5FBC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1623F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Proiectul de grup</w:t>
            </w:r>
          </w:p>
        </w:tc>
        <w:tc>
          <w:tcPr>
            <w:tcW w:w="708" w:type="dxa"/>
          </w:tcPr>
          <w:p w14:paraId="4B9CA95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E3444D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XXIV</w:t>
            </w:r>
          </w:p>
        </w:tc>
      </w:tr>
      <w:tr w14:paraId="1C95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60" w:type="dxa"/>
            <w:textDirection w:val="btLr"/>
          </w:tcPr>
          <w:p w14:paraId="44DCAC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PROIECT</w:t>
            </w:r>
          </w:p>
          <w:p w14:paraId="60F64F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TEMATIc</w:t>
            </w:r>
          </w:p>
        </w:tc>
        <w:tc>
          <w:tcPr>
            <w:tcW w:w="3544" w:type="dxa"/>
          </w:tcPr>
          <w:p w14:paraId="1D28D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134C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40926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GHID TURISTIC-ȚINUTURI DE POVESTE DIN ȚARA MEA</w:t>
            </w:r>
          </w:p>
          <w:p w14:paraId="76684F1F">
            <w:pPr>
              <w:tabs>
                <w:tab w:val="left" w:pos="318"/>
              </w:tabs>
              <w:spacing w:after="0" w:line="240" w:lineRule="auto"/>
              <w:jc w:val="both"/>
            </w:pPr>
          </w:p>
          <w:p w14:paraId="0BED92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324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42DE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1E6C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79A7F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6745D80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strângere de informații referitoare la ținuturi deosebite din România</w:t>
            </w:r>
          </w:p>
          <w:p w14:paraId="549F9796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cercetare/ de investigație</w:t>
            </w:r>
          </w:p>
          <w:p w14:paraId="65669E16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realizare  a proiectului</w:t>
            </w:r>
          </w:p>
        </w:tc>
        <w:tc>
          <w:tcPr>
            <w:tcW w:w="1984" w:type="dxa"/>
          </w:tcPr>
          <w:p w14:paraId="0BACE277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Manual, pag.138</w:t>
            </w:r>
          </w:p>
          <w:p w14:paraId="4E301A03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5D6E093D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în echipă</w:t>
            </w:r>
          </w:p>
        </w:tc>
        <w:tc>
          <w:tcPr>
            <w:tcW w:w="1560" w:type="dxa"/>
          </w:tcPr>
          <w:p w14:paraId="4C0E0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Observare sistematică  a elevilor      </w:t>
            </w:r>
          </w:p>
          <w:p w14:paraId="762F35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Autoevaluare</w:t>
            </w:r>
          </w:p>
          <w:p w14:paraId="72A23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 reciprocă pe baza grilei din manual</w:t>
            </w:r>
          </w:p>
        </w:tc>
        <w:tc>
          <w:tcPr>
            <w:tcW w:w="708" w:type="dxa"/>
          </w:tcPr>
          <w:p w14:paraId="4305762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5F2C8E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XXIV</w:t>
            </w:r>
          </w:p>
        </w:tc>
      </w:tr>
      <w:tr w14:paraId="5FBD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560" w:type="dxa"/>
            <w:textDirection w:val="btLr"/>
          </w:tcPr>
          <w:p w14:paraId="5EA3E41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RECAPITULARE</w:t>
            </w:r>
          </w:p>
        </w:tc>
        <w:tc>
          <w:tcPr>
            <w:tcW w:w="3544" w:type="dxa"/>
          </w:tcPr>
          <w:p w14:paraId="710C3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Toate conținuturile prezente în unitate</w:t>
            </w:r>
          </w:p>
        </w:tc>
        <w:tc>
          <w:tcPr>
            <w:tcW w:w="1842" w:type="dxa"/>
          </w:tcPr>
          <w:p w14:paraId="1F7AFCF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Toate competențele specifice vizate în unitate</w:t>
            </w:r>
          </w:p>
        </w:tc>
        <w:tc>
          <w:tcPr>
            <w:tcW w:w="2552" w:type="dxa"/>
          </w:tcPr>
          <w:p w14:paraId="53DBEE0F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Exerciții recapitulative</w:t>
            </w:r>
          </w:p>
        </w:tc>
        <w:tc>
          <w:tcPr>
            <w:tcW w:w="1984" w:type="dxa"/>
          </w:tcPr>
          <w:p w14:paraId="467D529A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pag.139</w:t>
            </w:r>
          </w:p>
          <w:p w14:paraId="385987D9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6DD5B1E6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Fișă de lucru</w:t>
            </w:r>
          </w:p>
        </w:tc>
        <w:tc>
          <w:tcPr>
            <w:tcW w:w="1560" w:type="dxa"/>
          </w:tcPr>
          <w:p w14:paraId="3689BA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Observare sistematică a elevilor         </w:t>
            </w:r>
          </w:p>
        </w:tc>
        <w:tc>
          <w:tcPr>
            <w:tcW w:w="708" w:type="dxa"/>
          </w:tcPr>
          <w:p w14:paraId="0BE87B1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0F2A39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XXV</w:t>
            </w:r>
          </w:p>
        </w:tc>
      </w:tr>
      <w:tr w14:paraId="05CD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textDirection w:val="btLr"/>
          </w:tcPr>
          <w:p w14:paraId="2EE355F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EVALUA</w:t>
            </w:r>
          </w:p>
          <w:p w14:paraId="2C02C1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RE</w:t>
            </w:r>
          </w:p>
        </w:tc>
        <w:tc>
          <w:tcPr>
            <w:tcW w:w="3544" w:type="dxa"/>
          </w:tcPr>
          <w:p w14:paraId="167338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47B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C5AE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5159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3433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AF11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490D9C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52" w:type="dxa"/>
          </w:tcPr>
          <w:p w14:paraId="72402640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cs="Times New Roman"/>
              </w:rPr>
              <w:t>EVALUARE/ TEST</w:t>
            </w:r>
          </w:p>
        </w:tc>
        <w:tc>
          <w:tcPr>
            <w:tcW w:w="1984" w:type="dxa"/>
          </w:tcPr>
          <w:p w14:paraId="108C99C7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pag.140</w:t>
            </w:r>
          </w:p>
        </w:tc>
        <w:tc>
          <w:tcPr>
            <w:tcW w:w="1560" w:type="dxa"/>
          </w:tcPr>
          <w:p w14:paraId="61A534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 sumativă</w:t>
            </w:r>
          </w:p>
        </w:tc>
        <w:tc>
          <w:tcPr>
            <w:tcW w:w="708" w:type="dxa"/>
          </w:tcPr>
          <w:p w14:paraId="3D7503E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DE089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XXV</w:t>
            </w:r>
          </w:p>
        </w:tc>
      </w:tr>
    </w:tbl>
    <w:p w14:paraId="58547B06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</w:p>
    <w:p w14:paraId="4879BE54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</w:p>
    <w:p w14:paraId="5055C444">
      <w:pPr>
        <w:spacing w:after="0" w:line="360" w:lineRule="auto"/>
        <w:rPr>
          <w:rFonts w:ascii="Times New Roman" w:hAnsi="Times New Roman" w:eastAsia="Calibri" w:cs="Times New Roman"/>
          <w:b/>
          <w:color w:val="00B050"/>
        </w:rPr>
      </w:pPr>
      <w:r>
        <w:rPr>
          <w:rFonts w:ascii="Times New Roman" w:hAnsi="Times New Roman" w:eastAsia="Calibri" w:cs="Times New Roman"/>
          <w:b/>
          <w:color w:val="00B050"/>
        </w:rPr>
        <w:t xml:space="preserve">MODULUL///INTERVALUL IV-V      UNITATEA V - </w:t>
      </w:r>
      <w:r>
        <w:rPr>
          <w:rFonts w:ascii="Calibri" w:hAnsi="Calibri" w:eastAsia="Calibri" w:cs="Times New Roman"/>
        </w:rPr>
        <w:t xml:space="preserve">   </w:t>
      </w:r>
      <w:r>
        <w:rPr>
          <w:rFonts w:ascii="Times New Roman" w:hAnsi="Times New Roman" w:eastAsia="Calibri" w:cs="Times New Roman"/>
          <w:b/>
          <w:color w:val="00B050"/>
          <w:lang w:eastAsia="ro-RO"/>
        </w:rPr>
        <w:t xml:space="preserve">CĂLĂTORII LITERARE    </w:t>
      </w:r>
      <w:r>
        <w:rPr>
          <w:rFonts w:ascii="Times New Roman" w:hAnsi="Times New Roman" w:eastAsia="Calibri" w:cs="Times New Roman"/>
          <w:b/>
          <w:color w:val="00B050"/>
        </w:rPr>
        <w:t>(22 de ore)</w:t>
      </w:r>
    </w:p>
    <w:p w14:paraId="5E5E952E"/>
    <w:tbl>
      <w:tblPr>
        <w:tblStyle w:val="8"/>
        <w:tblW w:w="1545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4"/>
        <w:gridCol w:w="1842"/>
        <w:gridCol w:w="2552"/>
        <w:gridCol w:w="1984"/>
        <w:gridCol w:w="1560"/>
        <w:gridCol w:w="708"/>
        <w:gridCol w:w="1701"/>
      </w:tblGrid>
      <w:tr w14:paraId="219C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DBE5F1"/>
          </w:tcPr>
          <w:p w14:paraId="0B0D4E64">
            <w:pPr>
              <w:spacing w:after="0" w:line="36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DOMENIUL DE CONȚINUT</w:t>
            </w:r>
          </w:p>
        </w:tc>
        <w:tc>
          <w:tcPr>
            <w:tcW w:w="3544" w:type="dxa"/>
            <w:shd w:val="clear" w:color="auto" w:fill="DBE5F1"/>
          </w:tcPr>
          <w:p w14:paraId="544644F9">
            <w:pPr>
              <w:spacing w:after="0" w:line="36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CONȚINUTURI ASOCIATE</w:t>
            </w:r>
          </w:p>
        </w:tc>
        <w:tc>
          <w:tcPr>
            <w:tcW w:w="1842" w:type="dxa"/>
            <w:shd w:val="clear" w:color="auto" w:fill="DBE5F1"/>
          </w:tcPr>
          <w:p w14:paraId="7C82B18B">
            <w:pPr>
              <w:spacing w:after="0" w:line="36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  COMPETENȚE</w:t>
            </w:r>
          </w:p>
        </w:tc>
        <w:tc>
          <w:tcPr>
            <w:tcW w:w="2552" w:type="dxa"/>
            <w:shd w:val="clear" w:color="auto" w:fill="DBE5F1"/>
          </w:tcPr>
          <w:p w14:paraId="237DCE2F">
            <w:pPr>
              <w:spacing w:after="0" w:line="36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 ACTIVITĂȚI  DE ÎNVĂȚARE</w:t>
            </w:r>
          </w:p>
        </w:tc>
        <w:tc>
          <w:tcPr>
            <w:tcW w:w="1984" w:type="dxa"/>
            <w:shd w:val="clear" w:color="auto" w:fill="DBE5F1"/>
          </w:tcPr>
          <w:p w14:paraId="38215A49">
            <w:pPr>
              <w:spacing w:after="0" w:line="36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RESURSE</w:t>
            </w:r>
            <w:r>
              <w:rPr>
                <w:rFonts w:ascii="Times New Roman" w:hAnsi="Times New Roman" w:eastAsia="Calibri" w:cs="Times New Roman"/>
                <w:b/>
                <w:lang w:val="en-GB"/>
              </w:rPr>
              <w:t>; ORGANIZAREA CLASEI</w:t>
            </w:r>
          </w:p>
        </w:tc>
        <w:tc>
          <w:tcPr>
            <w:tcW w:w="1560" w:type="dxa"/>
            <w:shd w:val="clear" w:color="auto" w:fill="DBE5F1"/>
          </w:tcPr>
          <w:p w14:paraId="263D57F8">
            <w:pPr>
              <w:spacing w:after="0" w:line="36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 EVALUARE</w:t>
            </w:r>
          </w:p>
        </w:tc>
        <w:tc>
          <w:tcPr>
            <w:tcW w:w="708" w:type="dxa"/>
            <w:shd w:val="clear" w:color="auto" w:fill="DBE5F1"/>
          </w:tcPr>
          <w:p w14:paraId="4EBD4A96">
            <w:pPr>
              <w:spacing w:after="0" w:line="36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NR. ORE</w:t>
            </w:r>
          </w:p>
        </w:tc>
        <w:tc>
          <w:tcPr>
            <w:tcW w:w="1701" w:type="dxa"/>
            <w:shd w:val="clear" w:color="auto" w:fill="DBE5F1"/>
          </w:tcPr>
          <w:p w14:paraId="58E6E834">
            <w:pPr>
              <w:spacing w:after="0" w:line="36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SĂPTĂMÂNA</w:t>
            </w:r>
          </w:p>
        </w:tc>
      </w:tr>
      <w:tr w14:paraId="02D6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60" w:type="dxa"/>
            <w:vMerge w:val="restart"/>
            <w:textDirection w:val="btLr"/>
          </w:tcPr>
          <w:p w14:paraId="352C4FB4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  <w:p w14:paraId="59CC55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  <w:t>LECTURA</w:t>
            </w:r>
          </w:p>
          <w:p w14:paraId="60995E9C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  <w:p w14:paraId="26631E3A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  <w:p w14:paraId="75A1DBA3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  <w:p w14:paraId="517CBDC1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 w14:paraId="6CA7E03B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</w:rPr>
            </w:pPr>
          </w:p>
          <w:p w14:paraId="52C62607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</w:rPr>
            </w:pPr>
          </w:p>
          <w:p w14:paraId="12FB6631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</w:rPr>
            </w:pPr>
          </w:p>
          <w:p w14:paraId="019BEE5E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</w:t>
            </w:r>
          </w:p>
        </w:tc>
        <w:tc>
          <w:tcPr>
            <w:tcW w:w="3544" w:type="dxa"/>
          </w:tcPr>
          <w:p w14:paraId="31F48EC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pt-PT"/>
              </w:rPr>
              <w:t xml:space="preserve">Textul narativ literar în proză. </w:t>
            </w:r>
            <w:r>
              <w:rPr>
                <w:rFonts w:ascii="Times New Roman" w:hAnsi="Times New Roman" w:eastAsia="Times New Roman" w:cs="Times New Roman"/>
                <w:i/>
                <w:lang w:val="en-US"/>
              </w:rPr>
              <w:t>Fascinații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 de George Șovu </w:t>
            </w:r>
          </w:p>
          <w:p w14:paraId="170629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</w:tcPr>
          <w:p w14:paraId="58067B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1.1.</w:t>
            </w:r>
          </w:p>
          <w:p w14:paraId="4BB3BCB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1.2.</w:t>
            </w:r>
          </w:p>
          <w:p w14:paraId="562D50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552" w:type="dxa"/>
          </w:tcPr>
          <w:p w14:paraId="14EE7DA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  <w:b/>
                <w:color w:val="7030A0"/>
              </w:rPr>
              <w:t xml:space="preserve">Activități de </w:t>
            </w:r>
          </w:p>
          <w:p w14:paraId="40F915A3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  <w:b/>
                <w:color w:val="7030A0"/>
              </w:rPr>
              <w:t>prelectură</w:t>
            </w:r>
          </w:p>
          <w:p w14:paraId="711BD204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– lectura textului-suport</w:t>
            </w:r>
          </w:p>
          <w:p w14:paraId="4BCBCE92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Batang" w:cs="Times New Roman"/>
              </w:rPr>
              <w:t xml:space="preserve">- </w:t>
            </w:r>
            <w:r>
              <w:rPr>
                <w:rFonts w:ascii="Times New Roman" w:hAnsi="Times New Roman" w:eastAsia="Calibri" w:cs="Times New Roman"/>
              </w:rPr>
              <w:t>rezolvarea unor sarcini de înţelegere și de receptare a textului</w:t>
            </w:r>
          </w:p>
          <w:p w14:paraId="44FFF183"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color w:val="00B050"/>
              </w:rPr>
            </w:pPr>
          </w:p>
        </w:tc>
        <w:tc>
          <w:tcPr>
            <w:tcW w:w="1984" w:type="dxa"/>
          </w:tcPr>
          <w:p w14:paraId="51C5BC44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Textul-suport  (manual,</w:t>
            </w:r>
            <w:r>
              <w:rPr>
                <w:rFonts w:ascii="Times New Roman" w:hAnsi="Times New Roman" w:eastAsia="Batang" w:cs="Times New Roman"/>
                <w:i/>
              </w:rPr>
              <w:t xml:space="preserve"> </w:t>
            </w:r>
            <w:r>
              <w:rPr>
                <w:rFonts w:ascii="Times New Roman" w:hAnsi="Times New Roman" w:eastAsia="Batang" w:cs="Times New Roman"/>
              </w:rPr>
              <w:t>pag. 142 – 143)</w:t>
            </w:r>
          </w:p>
          <w:p w14:paraId="5B330B19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Resurse digitale</w:t>
            </w:r>
          </w:p>
          <w:p w14:paraId="19AF56AE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frontală</w:t>
            </w:r>
          </w:p>
          <w:p w14:paraId="7C4D5C5C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individuală</w:t>
            </w:r>
          </w:p>
        </w:tc>
        <w:tc>
          <w:tcPr>
            <w:tcW w:w="1560" w:type="dxa"/>
          </w:tcPr>
          <w:p w14:paraId="30BAEF36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Observarea sistematică a elevilor</w:t>
            </w:r>
          </w:p>
          <w:p w14:paraId="491EC874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08" w:type="dxa"/>
          </w:tcPr>
          <w:p w14:paraId="03896A40">
            <w:pPr>
              <w:spacing w:after="0" w:line="36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701" w:type="dxa"/>
          </w:tcPr>
          <w:p w14:paraId="0A8FDAB2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XXVI</w:t>
            </w:r>
          </w:p>
        </w:tc>
      </w:tr>
      <w:tr w14:paraId="23FE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textDirection w:val="btLr"/>
          </w:tcPr>
          <w:p w14:paraId="1FFA42F9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06732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Acțiune, timp, spațiu </w:t>
            </w:r>
          </w:p>
          <w:p w14:paraId="39FF1CC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1842" w:type="dxa"/>
          </w:tcPr>
          <w:p w14:paraId="7EB0A951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1.1.</w:t>
            </w:r>
          </w:p>
          <w:p w14:paraId="045CC2B2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1.2.</w:t>
            </w:r>
          </w:p>
          <w:p w14:paraId="19091A48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2.3.</w:t>
            </w:r>
          </w:p>
          <w:p w14:paraId="15AB3804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2.4.</w:t>
            </w:r>
          </w:p>
          <w:p w14:paraId="112253CE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3.1.</w:t>
            </w:r>
          </w:p>
          <w:p w14:paraId="184E1DCF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color w:val="00B05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3.3.</w:t>
            </w:r>
          </w:p>
        </w:tc>
        <w:tc>
          <w:tcPr>
            <w:tcW w:w="2552" w:type="dxa"/>
          </w:tcPr>
          <w:p w14:paraId="1A29CC9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eastAsia="Batang" w:cs="Times New Roman"/>
                <w:b/>
              </w:rPr>
            </w:pPr>
            <w:r>
              <w:rPr>
                <w:rFonts w:ascii="Times New Roman" w:hAnsi="Times New Roman" w:eastAsia="Batang" w:cs="Times New Roman"/>
                <w:b/>
                <w:color w:val="7030A0"/>
              </w:rPr>
              <w:t xml:space="preserve">Activități de </w:t>
            </w:r>
          </w:p>
          <w:p w14:paraId="43BC494B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  <w:b/>
                <w:color w:val="7030A0"/>
              </w:rPr>
              <w:t>lectură</w:t>
            </w:r>
            <w:r>
              <w:rPr>
                <w:rFonts w:ascii="Times New Roman" w:hAnsi="Times New Roman" w:eastAsia="Batang" w:cs="Times New Roman"/>
              </w:rPr>
              <w:t xml:space="preserve"> (lucrul cu texul):</w:t>
            </w:r>
          </w:p>
          <w:p w14:paraId="7A3A34EF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-delimitarea textului în fragmente;</w:t>
            </w:r>
          </w:p>
          <w:p w14:paraId="7D3B2BDA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 xml:space="preserve">–formularea în ordine cronologică a ideilor </w:t>
            </w:r>
          </w:p>
          <w:p w14:paraId="3747784D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principale din textul-suport;</w:t>
            </w:r>
          </w:p>
          <w:p w14:paraId="0ADEAC94">
            <w:pPr>
              <w:spacing w:after="0" w:line="276" w:lineRule="auto"/>
              <w:ind w:left="170" w:hanging="170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 xml:space="preserve">– exerciții de identificare </w:t>
            </w:r>
          </w:p>
          <w:p w14:paraId="69B26EDB">
            <w:pPr>
              <w:spacing w:after="0" w:line="276" w:lineRule="auto"/>
              <w:ind w:left="170" w:hanging="170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 xml:space="preserve">a cuvintelor care indică </w:t>
            </w:r>
          </w:p>
          <w:p w14:paraId="54353F8F">
            <w:pPr>
              <w:spacing w:after="0" w:line="276" w:lineRule="auto"/>
              <w:ind w:left="170" w:hanging="170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spațiul  și timpul acțiunii;</w:t>
            </w:r>
          </w:p>
          <w:p w14:paraId="409BB351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-discutarea circumstan-</w:t>
            </w:r>
          </w:p>
          <w:p w14:paraId="4C9CD263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țelor în care se petrec întâmplările;</w:t>
            </w:r>
          </w:p>
        </w:tc>
        <w:tc>
          <w:tcPr>
            <w:tcW w:w="1984" w:type="dxa"/>
          </w:tcPr>
          <w:p w14:paraId="1B365277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Textul-suport, manual  (pag. 144 – 145)</w:t>
            </w:r>
          </w:p>
          <w:p w14:paraId="6AC73D14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Resurse digitale</w:t>
            </w:r>
          </w:p>
          <w:p w14:paraId="3522373A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individuală</w:t>
            </w:r>
          </w:p>
          <w:p w14:paraId="3A69B2F9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frontală</w:t>
            </w:r>
          </w:p>
          <w:p w14:paraId="01A0BBF9"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color w:val="00B050"/>
              </w:rPr>
            </w:pPr>
            <w:r>
              <w:rPr>
                <w:rFonts w:ascii="Times New Roman" w:hAnsi="Times New Roman" w:eastAsia="Batang" w:cs="Times New Roman"/>
              </w:rPr>
              <w:t>Activitate în echipe</w:t>
            </w:r>
          </w:p>
        </w:tc>
        <w:tc>
          <w:tcPr>
            <w:tcW w:w="1560" w:type="dxa"/>
          </w:tcPr>
          <w:p w14:paraId="15F44523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Observarea sistematică a elevilor</w:t>
            </w:r>
          </w:p>
          <w:p w14:paraId="310F9AAF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</w:p>
          <w:p w14:paraId="31412B09"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color w:val="00B050"/>
              </w:rPr>
            </w:pPr>
          </w:p>
        </w:tc>
        <w:tc>
          <w:tcPr>
            <w:tcW w:w="708" w:type="dxa"/>
          </w:tcPr>
          <w:p w14:paraId="0FC60E45">
            <w:pPr>
              <w:spacing w:after="0" w:line="36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1701" w:type="dxa"/>
          </w:tcPr>
          <w:p w14:paraId="5877D415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XXVI</w:t>
            </w:r>
          </w:p>
        </w:tc>
      </w:tr>
      <w:tr w14:paraId="5770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 w14:paraId="31505EF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5C718A8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pt-PT"/>
              </w:rPr>
              <w:t xml:space="preserve">Textul narativ literar în proză.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Personaje </w:t>
            </w:r>
          </w:p>
          <w:p w14:paraId="4DA4B6EF">
            <w:pPr>
              <w:tabs>
                <w:tab w:val="left" w:pos="567"/>
              </w:tabs>
              <w:spacing w:after="0" w:line="240" w:lineRule="auto"/>
              <w:ind w:left="777"/>
              <w:contextualSpacing/>
              <w:jc w:val="both"/>
              <w:rPr>
                <w:rFonts w:ascii="Times New Roman" w:hAnsi="Times New Roman" w:eastAsia="Calibri" w:cs="Times New Roman"/>
                <w:b/>
                <w:color w:val="00B050"/>
              </w:rPr>
            </w:pPr>
          </w:p>
        </w:tc>
        <w:tc>
          <w:tcPr>
            <w:tcW w:w="1842" w:type="dxa"/>
          </w:tcPr>
          <w:p w14:paraId="6899772D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1.1.</w:t>
            </w:r>
          </w:p>
          <w:p w14:paraId="1FC110DB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1.2.</w:t>
            </w:r>
          </w:p>
          <w:p w14:paraId="1FDD691B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2.3.</w:t>
            </w:r>
          </w:p>
          <w:p w14:paraId="522EF80B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2.4.</w:t>
            </w:r>
          </w:p>
          <w:p w14:paraId="4FD3D18C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3.1.</w:t>
            </w:r>
          </w:p>
          <w:p w14:paraId="4D066967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3.3.</w:t>
            </w:r>
          </w:p>
        </w:tc>
        <w:tc>
          <w:tcPr>
            <w:tcW w:w="2552" w:type="dxa"/>
          </w:tcPr>
          <w:p w14:paraId="4015A8B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  <w:b/>
                <w:color w:val="7030A0"/>
              </w:rPr>
              <w:t xml:space="preserve">Activități de </w:t>
            </w:r>
          </w:p>
          <w:p w14:paraId="24556711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  <w:b/>
                <w:color w:val="7030A0"/>
              </w:rPr>
              <w:t>lectură</w:t>
            </w:r>
            <w:r>
              <w:rPr>
                <w:rFonts w:ascii="Times New Roman" w:hAnsi="Times New Roman" w:eastAsia="Batang" w:cs="Times New Roman"/>
              </w:rPr>
              <w:t xml:space="preserve"> (lucrul cu textul):</w:t>
            </w:r>
          </w:p>
          <w:p w14:paraId="6527F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Batang" w:cs="Arial"/>
                <w:color w:val="000000"/>
              </w:rPr>
              <w:t>-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 exerciții de identificare </w:t>
            </w:r>
          </w:p>
          <w:p w14:paraId="00286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a instanțelor comunicării în textul narativ: personaje; </w:t>
            </w:r>
          </w:p>
          <w:p w14:paraId="4CE50CD4">
            <w:pPr>
              <w:spacing w:after="0" w:line="276" w:lineRule="auto"/>
              <w:rPr>
                <w:rFonts w:ascii="Times New Roman" w:hAnsi="Times New Roman" w:eastAsia="Batang" w:cs="Times New Roman"/>
                <w:iCs/>
              </w:rPr>
            </w:pPr>
            <w:r>
              <w:rPr>
                <w:rFonts w:ascii="Times New Roman" w:hAnsi="Times New Roman" w:eastAsia="Batang" w:cs="Times New Roman"/>
              </w:rPr>
              <w:t xml:space="preserve">– </w:t>
            </w:r>
            <w:r>
              <w:rPr>
                <w:rFonts w:ascii="Times New Roman" w:hAnsi="Times New Roman" w:eastAsia="Batang" w:cs="Times New Roman"/>
                <w:iCs/>
              </w:rPr>
              <w:t>exerciții de identificare a trăsăturilor fizice și morale ale unor personaje</w:t>
            </w:r>
          </w:p>
          <w:p w14:paraId="57A7BA02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-exerciții de asociere;</w:t>
            </w:r>
          </w:p>
        </w:tc>
        <w:tc>
          <w:tcPr>
            <w:tcW w:w="1984" w:type="dxa"/>
          </w:tcPr>
          <w:p w14:paraId="6B4F21D4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Textul-suport, manual  (manual,</w:t>
            </w:r>
            <w:r>
              <w:rPr>
                <w:rFonts w:ascii="Times New Roman" w:hAnsi="Times New Roman" w:eastAsia="Batang" w:cs="Times New Roman"/>
                <w:i/>
              </w:rPr>
              <w:t xml:space="preserve"> </w:t>
            </w:r>
            <w:r>
              <w:rPr>
                <w:rFonts w:ascii="Times New Roman" w:hAnsi="Times New Roman" w:eastAsia="Batang" w:cs="Times New Roman"/>
              </w:rPr>
              <w:t>pag. 145), resurse digitale</w:t>
            </w:r>
          </w:p>
          <w:p w14:paraId="02C9C497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individuală</w:t>
            </w:r>
          </w:p>
          <w:p w14:paraId="54EC5B7F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frontală</w:t>
            </w:r>
          </w:p>
          <w:p w14:paraId="61E3CEDA"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color w:val="00B050"/>
              </w:rPr>
            </w:pPr>
          </w:p>
        </w:tc>
        <w:tc>
          <w:tcPr>
            <w:tcW w:w="1560" w:type="dxa"/>
          </w:tcPr>
          <w:p w14:paraId="03C2BE87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Observarea sistematică a elevilor</w:t>
            </w:r>
          </w:p>
          <w:p w14:paraId="5F6228F5">
            <w:pPr>
              <w:spacing w:after="0" w:line="36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08" w:type="dxa"/>
          </w:tcPr>
          <w:p w14:paraId="5B9F9CA8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B7ABB6C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XXVI</w:t>
            </w:r>
          </w:p>
        </w:tc>
      </w:tr>
      <w:tr w14:paraId="6F7AA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 w14:paraId="00FAF72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04F2F06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pt-PT"/>
              </w:rPr>
              <w:t xml:space="preserve">Textul narativ literar în proză.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Aprofundare </w:t>
            </w:r>
          </w:p>
          <w:p w14:paraId="0B6B692F">
            <w:pPr>
              <w:spacing w:after="0" w:line="360" w:lineRule="auto"/>
              <w:rPr>
                <w:rFonts w:ascii="Times New Roman" w:hAnsi="Times New Roman" w:eastAsia="Calibri" w:cs="Times New Roman"/>
                <w:b/>
                <w:color w:val="00B050"/>
              </w:rPr>
            </w:pPr>
          </w:p>
        </w:tc>
        <w:tc>
          <w:tcPr>
            <w:tcW w:w="1842" w:type="dxa"/>
          </w:tcPr>
          <w:p w14:paraId="49364FC0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1.1.</w:t>
            </w:r>
          </w:p>
          <w:p w14:paraId="4A5F34F3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1.2.</w:t>
            </w:r>
          </w:p>
          <w:p w14:paraId="1BBCD5B9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2.3.</w:t>
            </w:r>
          </w:p>
          <w:p w14:paraId="0D36EE6D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2.4.</w:t>
            </w:r>
          </w:p>
          <w:p w14:paraId="38AB2AB7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3.1.</w:t>
            </w:r>
          </w:p>
          <w:p w14:paraId="766262FE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color w:val="00B05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3.3.</w:t>
            </w:r>
          </w:p>
        </w:tc>
        <w:tc>
          <w:tcPr>
            <w:tcW w:w="2552" w:type="dxa"/>
          </w:tcPr>
          <w:p w14:paraId="4BB6599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  <w:b/>
                <w:color w:val="7030A0"/>
              </w:rPr>
              <w:t xml:space="preserve">Activități de </w:t>
            </w:r>
          </w:p>
          <w:p w14:paraId="29427F17">
            <w:pPr>
              <w:spacing w:after="0" w:line="240" w:lineRule="auto"/>
              <w:jc w:val="both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  <w:b/>
                <w:color w:val="7030A0"/>
              </w:rPr>
              <w:t>postlectură</w:t>
            </w:r>
            <w:r>
              <w:rPr>
                <w:rFonts w:ascii="Times New Roman" w:hAnsi="Times New Roman" w:eastAsia="Batang" w:cs="Times New Roman"/>
              </w:rPr>
              <w:t xml:space="preserve"> (lucrul cu textul):</w:t>
            </w:r>
          </w:p>
          <w:p w14:paraId="6B54F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Batang" w:cs="Times New Roman"/>
                <w:iCs/>
              </w:rPr>
            </w:pPr>
            <w:r>
              <w:rPr>
                <w:rFonts w:ascii="Times New Roman" w:hAnsi="Times New Roman" w:eastAsia="Batang" w:cs="Times New Roman"/>
                <w:iCs/>
              </w:rPr>
              <w:t>-exerciții de identificare a valorilor morale/culturale din text;</w:t>
            </w:r>
          </w:p>
          <w:p w14:paraId="21FB80E8">
            <w:pPr>
              <w:spacing w:after="0" w:line="276" w:lineRule="auto"/>
              <w:rPr>
                <w:rFonts w:ascii="Times New Roman" w:hAnsi="Times New Roman" w:eastAsia="Batang" w:cs="Times New Roman"/>
                <w:iCs/>
              </w:rPr>
            </w:pPr>
            <w:r>
              <w:rPr>
                <w:rFonts w:ascii="Times New Roman" w:hAnsi="Times New Roman" w:eastAsia="Batang" w:cs="Times New Roman"/>
              </w:rPr>
              <w:t xml:space="preserve">– exerciții de formulare a unei opinii </w:t>
            </w:r>
            <w:r>
              <w:rPr>
                <w:rFonts w:ascii="Times New Roman" w:hAnsi="Times New Roman" w:eastAsia="Batang" w:cs="Times New Roman"/>
                <w:iCs/>
              </w:rPr>
              <w:t>cu privire la ideile exprimate în text și la atitudinile personajelor;</w:t>
            </w:r>
          </w:p>
          <w:p w14:paraId="47E1A7CC">
            <w:pPr>
              <w:spacing w:after="0" w:line="276" w:lineRule="auto"/>
              <w:rPr>
                <w:rFonts w:ascii="Times New Roman" w:hAnsi="Times New Roman" w:eastAsia="Batang" w:cs="Times New Roman"/>
                <w:iCs/>
              </w:rPr>
            </w:pPr>
            <w:r>
              <w:rPr>
                <w:rFonts w:ascii="Times New Roman" w:hAnsi="Times New Roman" w:eastAsia="Batang" w:cs="Times New Roman"/>
              </w:rPr>
              <w:t xml:space="preserve">– </w:t>
            </w:r>
            <w:r>
              <w:rPr>
                <w:rFonts w:ascii="Times New Roman" w:hAnsi="Times New Roman" w:eastAsia="Batang" w:cs="Times New Roman"/>
                <w:iCs/>
              </w:rPr>
              <w:t>exerciții de formulare a unor răspunsuri personale;</w:t>
            </w:r>
          </w:p>
          <w:p w14:paraId="6F339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-exerciții de formulare a unor  răspunsuri creative</w:t>
            </w:r>
          </w:p>
        </w:tc>
        <w:tc>
          <w:tcPr>
            <w:tcW w:w="1984" w:type="dxa"/>
          </w:tcPr>
          <w:p w14:paraId="5DCF5042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Textul-suport, manual  (manual,</w:t>
            </w:r>
            <w:r>
              <w:rPr>
                <w:rFonts w:ascii="Times New Roman" w:hAnsi="Times New Roman" w:eastAsia="Batang" w:cs="Times New Roman"/>
                <w:i/>
              </w:rPr>
              <w:t xml:space="preserve"> </w:t>
            </w:r>
            <w:r>
              <w:rPr>
                <w:rFonts w:ascii="Times New Roman" w:hAnsi="Times New Roman" w:eastAsia="Batang" w:cs="Times New Roman"/>
              </w:rPr>
              <w:t>pag. 145), resurse digitale</w:t>
            </w:r>
          </w:p>
          <w:p w14:paraId="3C964A06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individuală</w:t>
            </w:r>
          </w:p>
          <w:p w14:paraId="3982C97B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frontală</w:t>
            </w:r>
          </w:p>
          <w:p w14:paraId="7BD0FF0B">
            <w:pPr>
              <w:spacing w:after="0" w:line="360" w:lineRule="auto"/>
              <w:rPr>
                <w:rFonts w:ascii="Times New Roman" w:hAnsi="Times New Roman" w:eastAsia="Calibri" w:cs="Times New Roman"/>
                <w:b/>
                <w:color w:val="00B050"/>
              </w:rPr>
            </w:pPr>
          </w:p>
        </w:tc>
        <w:tc>
          <w:tcPr>
            <w:tcW w:w="1560" w:type="dxa"/>
          </w:tcPr>
          <w:p w14:paraId="700A5671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Observarea sistematică a elevilor</w:t>
            </w:r>
          </w:p>
          <w:p w14:paraId="372FE45F"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color w:val="00B050"/>
              </w:rPr>
            </w:pPr>
          </w:p>
        </w:tc>
        <w:tc>
          <w:tcPr>
            <w:tcW w:w="708" w:type="dxa"/>
          </w:tcPr>
          <w:p w14:paraId="6FD2C671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0DEE525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XXVII</w:t>
            </w:r>
          </w:p>
        </w:tc>
      </w:tr>
      <w:tr w14:paraId="3F30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 w14:paraId="0F5BF71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72D4807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B050"/>
              </w:rPr>
            </w:pPr>
            <w:r>
              <w:rPr>
                <w:rFonts w:ascii="Times New Roman" w:hAnsi="Times New Roman" w:eastAsia="Calibri" w:cs="Times New Roman"/>
              </w:rPr>
              <w:t xml:space="preserve">Text auxiliar. </w:t>
            </w:r>
            <w:r>
              <w:rPr>
                <w:rFonts w:ascii="Times New Roman" w:hAnsi="Times New Roman" w:eastAsia="Times New Roman" w:cs="Times New Roman"/>
                <w:lang w:val="pt-PT"/>
              </w:rPr>
              <w:t xml:space="preserve">Interese și atitudini față de lectură. Recenzie de carte: </w:t>
            </w:r>
            <w:r>
              <w:rPr>
                <w:rFonts w:ascii="Times New Roman" w:hAnsi="Times New Roman" w:eastAsia="Times New Roman" w:cs="Times New Roman"/>
                <w:i/>
                <w:lang w:val="pt-PT"/>
              </w:rPr>
              <w:t>Cititorul din peșteră</w:t>
            </w:r>
            <w:r>
              <w:rPr>
                <w:rFonts w:ascii="Times New Roman" w:hAnsi="Times New Roman" w:eastAsia="Times New Roman" w:cs="Times New Roman"/>
                <w:lang w:val="pt-PT"/>
              </w:rPr>
              <w:t xml:space="preserve"> de Rui Zink</w:t>
            </w:r>
          </w:p>
        </w:tc>
        <w:tc>
          <w:tcPr>
            <w:tcW w:w="1842" w:type="dxa"/>
          </w:tcPr>
          <w:p w14:paraId="254C00D9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1.1.</w:t>
            </w:r>
          </w:p>
          <w:p w14:paraId="37869F23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1.2.</w:t>
            </w:r>
          </w:p>
          <w:p w14:paraId="7F0AAD10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2.3.</w:t>
            </w:r>
          </w:p>
          <w:p w14:paraId="5E0C4F8B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2.4.</w:t>
            </w:r>
          </w:p>
          <w:p w14:paraId="50AA91FF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3.1.</w:t>
            </w:r>
          </w:p>
          <w:p w14:paraId="184B4307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color w:val="00B05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>3.3.</w:t>
            </w:r>
          </w:p>
        </w:tc>
        <w:tc>
          <w:tcPr>
            <w:tcW w:w="2552" w:type="dxa"/>
          </w:tcPr>
          <w:p w14:paraId="59FF7B6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eastAsia="Batang" w:cs="Times New Roman"/>
                <w:b/>
                <w:color w:val="002060"/>
              </w:rPr>
            </w:pPr>
            <w:r>
              <w:rPr>
                <w:rFonts w:ascii="Times New Roman" w:hAnsi="Times New Roman" w:eastAsia="Batang" w:cs="Times New Roman"/>
                <w:b/>
                <w:color w:val="002060"/>
              </w:rPr>
              <w:t xml:space="preserve">Activități de </w:t>
            </w:r>
          </w:p>
          <w:p w14:paraId="45984FA3">
            <w:pPr>
              <w:spacing w:after="0" w:line="240" w:lineRule="auto"/>
              <w:rPr>
                <w:rFonts w:ascii="Times New Roman" w:hAnsi="Times New Roman" w:eastAsia="Batang" w:cs="Times New Roman"/>
                <w:b/>
                <w:color w:val="002060"/>
              </w:rPr>
            </w:pPr>
            <w:r>
              <w:rPr>
                <w:rFonts w:ascii="Times New Roman" w:hAnsi="Times New Roman" w:eastAsia="Batang" w:cs="Times New Roman"/>
                <w:b/>
                <w:color w:val="002060"/>
              </w:rPr>
              <w:t>prelectură</w:t>
            </w:r>
          </w:p>
          <w:p w14:paraId="7522A0FE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 lectura textului-suport;</w:t>
            </w:r>
          </w:p>
          <w:p w14:paraId="303C0E2A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Batang" w:cs="Times New Roman"/>
              </w:rPr>
              <w:t xml:space="preserve">- </w:t>
            </w:r>
            <w:r>
              <w:rPr>
                <w:rFonts w:ascii="Times New Roman" w:hAnsi="Times New Roman" w:eastAsia="Calibri" w:cs="Times New Roman"/>
              </w:rPr>
              <w:t>rezolvarea unor sarcini de înţelegere și de receptare a textului;</w:t>
            </w:r>
          </w:p>
          <w:p w14:paraId="5E846468">
            <w:pPr>
              <w:spacing w:after="0" w:line="276" w:lineRule="auto"/>
              <w:rPr>
                <w:rFonts w:ascii="Times New Roman" w:hAnsi="Times New Roman" w:eastAsia="Batang" w:cs="Times New Roman"/>
                <w:iCs/>
              </w:rPr>
            </w:pPr>
            <w:r>
              <w:rPr>
                <w:rFonts w:ascii="Times New Roman" w:hAnsi="Times New Roman" w:eastAsia="Batang" w:cs="Times New Roman"/>
              </w:rPr>
              <w:t xml:space="preserve">– exerciții de formulare a unei opinii </w:t>
            </w:r>
            <w:r>
              <w:rPr>
                <w:rFonts w:ascii="Times New Roman" w:hAnsi="Times New Roman" w:eastAsia="Batang" w:cs="Times New Roman"/>
                <w:iCs/>
              </w:rPr>
              <w:t>cu privire la ideile exprimate în text și la atitudinile personajelor;</w:t>
            </w:r>
          </w:p>
          <w:p w14:paraId="63A5BF89">
            <w:pPr>
              <w:spacing w:after="0" w:line="276" w:lineRule="auto"/>
              <w:jc w:val="both"/>
              <w:rPr>
                <w:rFonts w:ascii="Times New Roman" w:hAnsi="Times New Roman" w:eastAsia="Batang" w:cs="Times New Roman"/>
                <w:iCs/>
              </w:rPr>
            </w:pPr>
            <w:r>
              <w:rPr>
                <w:rFonts w:ascii="Times New Roman" w:hAnsi="Times New Roman" w:eastAsia="Calibri" w:cs="Times New Roman"/>
              </w:rPr>
              <w:t>- metoda Bula dublă/Double Bubble Map</w:t>
            </w:r>
          </w:p>
        </w:tc>
        <w:tc>
          <w:tcPr>
            <w:tcW w:w="1984" w:type="dxa"/>
          </w:tcPr>
          <w:p w14:paraId="3A89C73B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Textul-suport, manual  (manual,</w:t>
            </w:r>
            <w:r>
              <w:rPr>
                <w:rFonts w:ascii="Times New Roman" w:hAnsi="Times New Roman" w:eastAsia="Batang" w:cs="Times New Roman"/>
                <w:i/>
              </w:rPr>
              <w:t xml:space="preserve"> </w:t>
            </w:r>
            <w:r>
              <w:rPr>
                <w:rFonts w:ascii="Times New Roman" w:hAnsi="Times New Roman" w:eastAsia="Batang" w:cs="Times New Roman"/>
              </w:rPr>
              <w:t>pag. 146-148)</w:t>
            </w:r>
          </w:p>
          <w:p w14:paraId="74815E2C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 xml:space="preserve"> Resurse digitale</w:t>
            </w:r>
          </w:p>
          <w:p w14:paraId="6D0BE151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individuală</w:t>
            </w:r>
          </w:p>
          <w:p w14:paraId="7CC90E04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frontală</w:t>
            </w:r>
          </w:p>
          <w:p w14:paraId="6F447B27">
            <w:pPr>
              <w:spacing w:after="0" w:line="360" w:lineRule="auto"/>
              <w:rPr>
                <w:rFonts w:ascii="Times New Roman" w:hAnsi="Times New Roman" w:eastAsia="Calibri" w:cs="Times New Roman"/>
                <w:b/>
                <w:color w:val="00B050"/>
              </w:rPr>
            </w:pPr>
            <w:r>
              <w:rPr>
                <w:rFonts w:ascii="Times New Roman" w:hAnsi="Times New Roman" w:eastAsia="Batang" w:cs="Times New Roman"/>
              </w:rPr>
              <w:t>Activitate pe grupe</w:t>
            </w:r>
          </w:p>
        </w:tc>
        <w:tc>
          <w:tcPr>
            <w:tcW w:w="1560" w:type="dxa"/>
          </w:tcPr>
          <w:p w14:paraId="59A91A16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Observarea sistematică a elevilor</w:t>
            </w:r>
          </w:p>
          <w:p w14:paraId="77797D48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</w:p>
          <w:p w14:paraId="529A6D87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</w:p>
          <w:p w14:paraId="7FDD2068"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color w:val="00B050"/>
              </w:rPr>
            </w:pPr>
          </w:p>
        </w:tc>
        <w:tc>
          <w:tcPr>
            <w:tcW w:w="708" w:type="dxa"/>
          </w:tcPr>
          <w:p w14:paraId="09697CDD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701" w:type="dxa"/>
          </w:tcPr>
          <w:p w14:paraId="2BA2BD58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XXVIII</w:t>
            </w:r>
          </w:p>
        </w:tc>
      </w:tr>
      <w:tr w14:paraId="526A4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60" w:type="dxa"/>
            <w:textDirection w:val="btLr"/>
          </w:tcPr>
          <w:p w14:paraId="3BECED1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</w:p>
          <w:p w14:paraId="51D2DF8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</w:p>
          <w:p w14:paraId="1FDBDA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  <w:t>COMUNICARE</w:t>
            </w:r>
          </w:p>
          <w:p w14:paraId="69317F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  <w:t>ORALĂ</w:t>
            </w:r>
          </w:p>
          <w:p w14:paraId="7C12B080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</w:p>
          <w:p w14:paraId="343C0E78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</w:p>
          <w:p w14:paraId="742F52D3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</w:p>
          <w:p w14:paraId="420CC53C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</w:p>
          <w:p w14:paraId="2430FD3A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</w:p>
          <w:p w14:paraId="4D38C7DD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</w:p>
          <w:p w14:paraId="2A6CD7A3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</w:p>
          <w:p w14:paraId="54F3BAD0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</w:p>
          <w:p w14:paraId="2DAF0C06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</w:rPr>
            </w:pPr>
          </w:p>
          <w:p w14:paraId="6553991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ins w:id="3" w:author="rares" w:date="2023-06-26T12:47:00Z">
              <w:r>
                <w:rPr>
                  <w:rFonts w:ascii="Times New Roman" w:hAnsi="Times New Roman" w:eastAsia="Calibri" w:cs="Times New Roman"/>
                  <w:b/>
                  <w:sz w:val="28"/>
                  <w:szCs w:val="28"/>
                </w:rPr>
                <w:t>COMUNICARE ORALĂ</w:t>
              </w:r>
            </w:ins>
          </w:p>
          <w:p w14:paraId="45CADC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544" w:type="dxa"/>
          </w:tcPr>
          <w:p w14:paraId="5DEDCF5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Performarea actelor de limbaj</w:t>
            </w:r>
          </w:p>
          <w:p w14:paraId="3E064C0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Relația dintre structura lingvistică a actului de limbaj, intenția de comunicare și efectul actului de limbaj</w:t>
            </w:r>
          </w:p>
        </w:tc>
        <w:tc>
          <w:tcPr>
            <w:tcW w:w="1842" w:type="dxa"/>
          </w:tcPr>
          <w:p w14:paraId="1C2A606E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1.2.</w:t>
            </w:r>
          </w:p>
          <w:p w14:paraId="1892890D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1.3.</w:t>
            </w:r>
          </w:p>
          <w:p w14:paraId="74DF602B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1.4.</w:t>
            </w:r>
          </w:p>
          <w:p w14:paraId="1231DC69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2.3.</w:t>
            </w:r>
          </w:p>
        </w:tc>
        <w:tc>
          <w:tcPr>
            <w:tcW w:w="2552" w:type="dxa"/>
          </w:tcPr>
          <w:p w14:paraId="1CFFD13E">
            <w:pPr>
              <w:spacing w:after="0" w:line="240" w:lineRule="auto"/>
              <w:jc w:val="both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 exerciții de exprimare a unui punct de vedere referitor la o idee extrasă dintr-un text oral</w:t>
            </w:r>
          </w:p>
          <w:p w14:paraId="0598A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 exerciții de identificare a intențiilor și contextelor manifestate de diverși participanți într-o situație de comunicare</w:t>
            </w:r>
          </w:p>
          <w:p w14:paraId="004FA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-exerciții de comprehensiune a unui text oral;</w:t>
            </w:r>
          </w:p>
          <w:p w14:paraId="72BEE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>-exerciții de exprimare a opiniei;</w:t>
            </w:r>
          </w:p>
        </w:tc>
        <w:tc>
          <w:tcPr>
            <w:tcW w:w="1984" w:type="dxa"/>
          </w:tcPr>
          <w:p w14:paraId="7320444C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Manual,</w:t>
            </w:r>
            <w:r>
              <w:rPr>
                <w:rFonts w:ascii="Times New Roman" w:hAnsi="Times New Roman" w:eastAsia="Batang" w:cs="Times New Roman"/>
                <w:i/>
              </w:rPr>
              <w:t xml:space="preserve"> </w:t>
            </w:r>
            <w:r>
              <w:rPr>
                <w:rFonts w:ascii="Times New Roman" w:hAnsi="Times New Roman" w:eastAsia="Batang" w:cs="Times New Roman"/>
              </w:rPr>
              <w:t>pag. 149-150</w:t>
            </w:r>
          </w:p>
          <w:p w14:paraId="0B324B81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Resurse digitale</w:t>
            </w:r>
          </w:p>
          <w:p w14:paraId="420CCB3E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individuală</w:t>
            </w:r>
          </w:p>
          <w:p w14:paraId="3586E1E2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frontală</w:t>
            </w:r>
          </w:p>
          <w:p w14:paraId="496A88E3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pe echipe</w:t>
            </w:r>
          </w:p>
          <w:p w14:paraId="632D1735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</w:p>
          <w:p w14:paraId="23C08C8C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</w:p>
        </w:tc>
        <w:tc>
          <w:tcPr>
            <w:tcW w:w="1560" w:type="dxa"/>
          </w:tcPr>
          <w:p w14:paraId="20D0BA32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Observarea sistematică a elevilor</w:t>
            </w:r>
          </w:p>
          <w:p w14:paraId="3300AF0A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</w:p>
          <w:p w14:paraId="700CE5E8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Jocul de rol</w:t>
            </w:r>
          </w:p>
          <w:p w14:paraId="0749FD0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08" w:type="dxa"/>
          </w:tcPr>
          <w:p w14:paraId="13430650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  <w:p w14:paraId="5C9F88EB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701" w:type="dxa"/>
          </w:tcPr>
          <w:p w14:paraId="1E5C1758">
            <w:pPr>
              <w:spacing w:after="0"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     XXVIII</w:t>
            </w:r>
          </w:p>
        </w:tc>
      </w:tr>
      <w:tr w14:paraId="2FD0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extDirection w:val="btLr"/>
          </w:tcPr>
          <w:p w14:paraId="52736417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B050"/>
                <w:sz w:val="28"/>
                <w:szCs w:val="28"/>
              </w:rPr>
              <w:t xml:space="preserve">                 REDACTARE</w:t>
            </w:r>
          </w:p>
        </w:tc>
        <w:tc>
          <w:tcPr>
            <w:tcW w:w="3544" w:type="dxa"/>
          </w:tcPr>
          <w:p w14:paraId="52FA285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1ED7E199">
            <w:pPr>
              <w:pStyle w:val="9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o-RO"/>
              </w:rPr>
              <w:t xml:space="preserve">Tiparul textual narativ-descriptiv </w:t>
            </w:r>
          </w:p>
          <w:p w14:paraId="6D355FC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15C55FA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6BCEC0E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65F1999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3B20EE5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3F94E3A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1D98EC67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</w:tcPr>
          <w:p w14:paraId="7B4B6F8D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2.3.</w:t>
            </w:r>
          </w:p>
          <w:p w14:paraId="557C2E5F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2.4.</w:t>
            </w:r>
          </w:p>
          <w:p w14:paraId="7F1488D9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3.3.</w:t>
            </w:r>
          </w:p>
          <w:p w14:paraId="6E2DBE3C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3.4.</w:t>
            </w:r>
          </w:p>
        </w:tc>
        <w:tc>
          <w:tcPr>
            <w:tcW w:w="2552" w:type="dxa"/>
          </w:tcPr>
          <w:p w14:paraId="3812B4ED">
            <w:pPr>
              <w:spacing w:after="0" w:line="240" w:lineRule="auto"/>
              <w:rPr>
                <w:rFonts w:ascii="Times New Roman" w:hAnsi="Times New Roman" w:eastAsia="Calibri" w:cs="Times New Roman"/>
                <w:lang w:val="en-GB"/>
              </w:rPr>
            </w:pPr>
            <w:r>
              <w:rPr>
                <w:rFonts w:ascii="Times New Roman" w:hAnsi="Times New Roman" w:eastAsia="Calibri" w:cs="Times New Roman"/>
              </w:rPr>
              <w:t>-</w:t>
            </w:r>
            <w:r>
              <w:rPr>
                <w:rFonts w:ascii="Times New Roman" w:hAnsi="Times New Roman" w:eastAsia="Batang" w:cs="Times New Roman"/>
              </w:rPr>
              <w:t xml:space="preserve"> elaborarea unui text oral pornind de la o imagine dată</w:t>
            </w:r>
          </w:p>
          <w:p w14:paraId="7DF70A5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-exerciții de recunoaștere a unor elemente specifice secvenței textuale narative și descriptive;</w:t>
            </w:r>
          </w:p>
          <w:p w14:paraId="124EE3B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− redactarea unor compuneri narativ-descriptive pe diverse teme;</w:t>
            </w:r>
          </w:p>
        </w:tc>
        <w:tc>
          <w:tcPr>
            <w:tcW w:w="1984" w:type="dxa"/>
          </w:tcPr>
          <w:p w14:paraId="751EC5A1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Manual  pag. 151</w:t>
            </w:r>
          </w:p>
          <w:p w14:paraId="0C9E2F60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 xml:space="preserve"> Resurse digitale</w:t>
            </w:r>
          </w:p>
          <w:p w14:paraId="215C95CA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individuală</w:t>
            </w:r>
          </w:p>
          <w:p w14:paraId="58F25ACC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frontală</w:t>
            </w:r>
          </w:p>
          <w:p w14:paraId="58BECF67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</w:p>
        </w:tc>
        <w:tc>
          <w:tcPr>
            <w:tcW w:w="1560" w:type="dxa"/>
          </w:tcPr>
          <w:p w14:paraId="5387F013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Observarea sistematică a elevilor</w:t>
            </w:r>
          </w:p>
          <w:p w14:paraId="087221C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08" w:type="dxa"/>
          </w:tcPr>
          <w:p w14:paraId="0011436C">
            <w:pPr>
              <w:spacing w:after="0"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color w:val="00B050"/>
              </w:rPr>
              <w:t xml:space="preserve">     </w:t>
            </w: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701" w:type="dxa"/>
          </w:tcPr>
          <w:p w14:paraId="04527C24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XXVIII</w:t>
            </w:r>
          </w:p>
        </w:tc>
      </w:tr>
      <w:tr w14:paraId="210E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560" w:type="dxa"/>
            <w:textDirection w:val="btLr"/>
          </w:tcPr>
          <w:p w14:paraId="068726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B050"/>
                <w:sz w:val="24"/>
                <w:szCs w:val="24"/>
              </w:rPr>
              <w:t>ELEMENTE DE CONSTRUCȚIE A COMUNICĂRII</w:t>
            </w:r>
          </w:p>
        </w:tc>
        <w:tc>
          <w:tcPr>
            <w:tcW w:w="3544" w:type="dxa"/>
          </w:tcPr>
          <w:p w14:paraId="621495EE">
            <w:pPr>
              <w:pStyle w:val="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Adverbul. Tipuri de adverbe </w:t>
            </w:r>
          </w:p>
          <w:p w14:paraId="4D802218">
            <w:pPr>
              <w:spacing w:after="0" w:line="240" w:lineRule="auto"/>
              <w:ind w:left="644"/>
              <w:contextualSpacing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</w:tcPr>
          <w:p w14:paraId="2163C4B6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4.2.</w:t>
            </w:r>
          </w:p>
          <w:p w14:paraId="1E9C5BCC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4.3.</w:t>
            </w:r>
          </w:p>
          <w:p w14:paraId="7CF81DBC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4.4.</w:t>
            </w:r>
          </w:p>
          <w:p w14:paraId="11C75A13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3.3.</w:t>
            </w:r>
          </w:p>
        </w:tc>
        <w:tc>
          <w:tcPr>
            <w:tcW w:w="2552" w:type="dxa"/>
          </w:tcPr>
          <w:p w14:paraId="690B24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-exerciții de identificare a formelor corecte ale adverbelor;</w:t>
            </w:r>
          </w:p>
          <w:p w14:paraId="7BB297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 transformarea unor forme gramaticale în altele, cerute de context sau impuse de sarcină</w:t>
            </w:r>
          </w:p>
          <w:p w14:paraId="3FF858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 aplicarea în contexte noi și autentice a noilor achiziții lingvistice</w:t>
            </w:r>
          </w:p>
          <w:p w14:paraId="4FEF65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o-R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o-RO"/>
              </w:rPr>
              <w:t>-exerciții de identificare a adverbelor</w:t>
            </w:r>
          </w:p>
        </w:tc>
        <w:tc>
          <w:tcPr>
            <w:tcW w:w="1984" w:type="dxa"/>
          </w:tcPr>
          <w:p w14:paraId="44B0B46D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Manual  pag. 152</w:t>
            </w:r>
          </w:p>
          <w:p w14:paraId="7821E3A9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Resurse digitale</w:t>
            </w:r>
          </w:p>
          <w:p w14:paraId="27819A27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individuală</w:t>
            </w:r>
          </w:p>
          <w:p w14:paraId="0A92729A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frontală</w:t>
            </w:r>
          </w:p>
        </w:tc>
        <w:tc>
          <w:tcPr>
            <w:tcW w:w="1560" w:type="dxa"/>
          </w:tcPr>
          <w:p w14:paraId="77F272F4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Observarea sistematică a elevilor</w:t>
            </w:r>
          </w:p>
          <w:p w14:paraId="42153AE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08" w:type="dxa"/>
          </w:tcPr>
          <w:p w14:paraId="319EF6F3">
            <w:pPr>
              <w:spacing w:after="0"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1</w:t>
            </w:r>
          </w:p>
        </w:tc>
        <w:tc>
          <w:tcPr>
            <w:tcW w:w="1701" w:type="dxa"/>
          </w:tcPr>
          <w:p w14:paraId="66D0B5F9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XXVIII</w:t>
            </w:r>
          </w:p>
        </w:tc>
      </w:tr>
      <w:tr w14:paraId="1894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560" w:type="dxa"/>
            <w:textDirection w:val="btLr"/>
          </w:tcPr>
          <w:p w14:paraId="47E3B0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B050"/>
                <w:sz w:val="24"/>
                <w:szCs w:val="24"/>
              </w:rPr>
              <w:t>ELEMENTE DE CONSTRUCȚIE A COMUNICĂRII</w:t>
            </w:r>
          </w:p>
        </w:tc>
        <w:tc>
          <w:tcPr>
            <w:tcW w:w="3544" w:type="dxa"/>
          </w:tcPr>
          <w:p w14:paraId="690A0F58">
            <w:pPr>
              <w:pStyle w:val="15"/>
              <w:numPr>
                <w:ilvl w:val="0"/>
                <w:numId w:val="16"/>
              </w:numPr>
            </w:pPr>
            <w:r>
              <w:t xml:space="preserve">Gradele de comparație ale adverbelor </w:t>
            </w:r>
          </w:p>
          <w:p w14:paraId="3B22556A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6C6CA5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4.2.</w:t>
            </w:r>
          </w:p>
          <w:p w14:paraId="0F643A52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4.3.</w:t>
            </w:r>
          </w:p>
          <w:p w14:paraId="7A34558B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4.4.</w:t>
            </w:r>
          </w:p>
          <w:p w14:paraId="1DF52CC2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3.3.</w:t>
            </w:r>
          </w:p>
        </w:tc>
        <w:tc>
          <w:tcPr>
            <w:tcW w:w="2552" w:type="dxa"/>
          </w:tcPr>
          <w:p w14:paraId="11FD2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Batang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o-RO"/>
              </w:rPr>
              <w:t>-exerciții de identificare a adverbelor la diferite grade de comparație</w:t>
            </w:r>
          </w:p>
        </w:tc>
        <w:tc>
          <w:tcPr>
            <w:tcW w:w="1984" w:type="dxa"/>
          </w:tcPr>
          <w:p w14:paraId="7F1C8803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Manual  pag. 152-153</w:t>
            </w:r>
          </w:p>
          <w:p w14:paraId="17F6D4D4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Resurse digitale</w:t>
            </w:r>
          </w:p>
          <w:p w14:paraId="49747494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individuală</w:t>
            </w:r>
          </w:p>
          <w:p w14:paraId="69360B25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frontală</w:t>
            </w:r>
          </w:p>
          <w:p w14:paraId="3652B2D6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</w:p>
        </w:tc>
        <w:tc>
          <w:tcPr>
            <w:tcW w:w="1560" w:type="dxa"/>
          </w:tcPr>
          <w:p w14:paraId="296E0776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Observarea sistematică a elevilor</w:t>
            </w:r>
          </w:p>
          <w:p w14:paraId="1E7780A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708" w:type="dxa"/>
          </w:tcPr>
          <w:p w14:paraId="29DA4484">
            <w:pPr>
              <w:spacing w:after="0"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1</w:t>
            </w:r>
          </w:p>
        </w:tc>
        <w:tc>
          <w:tcPr>
            <w:tcW w:w="1701" w:type="dxa"/>
          </w:tcPr>
          <w:p w14:paraId="0AF1DD33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XXIX</w:t>
            </w:r>
          </w:p>
        </w:tc>
      </w:tr>
      <w:tr w14:paraId="3A85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560" w:type="dxa"/>
            <w:vMerge w:val="restart"/>
            <w:textDirection w:val="btLr"/>
          </w:tcPr>
          <w:p w14:paraId="55803CF7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B050"/>
                <w:sz w:val="28"/>
                <w:szCs w:val="28"/>
              </w:rPr>
              <w:t>ELEMENTE DE CONSTRUCȚIE A COMUNICĂRII</w:t>
            </w:r>
          </w:p>
        </w:tc>
        <w:tc>
          <w:tcPr>
            <w:tcW w:w="3544" w:type="dxa"/>
          </w:tcPr>
          <w:p w14:paraId="6AE08D28">
            <w:pPr>
              <w:pStyle w:val="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Complementul</w:t>
            </w:r>
            <w:r>
              <w:rPr>
                <w:rFonts w:ascii="Times New Roman" w:hAnsi="Times New Roman" w:eastAsia="Calibri" w:cs="Times New Roman"/>
              </w:rPr>
              <w:t xml:space="preserve"> (direct, prepozițional, indirect)</w:t>
            </w:r>
          </w:p>
          <w:p w14:paraId="15589830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75E65E4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540C55C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112B01F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3E732A7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5B0F5B4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4722EBA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6CDD1D3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5E3BAC1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010A2698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7FD65B3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0426D41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5BBF6F0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4B001517">
            <w:pPr>
              <w:spacing w:after="0" w:line="240" w:lineRule="auto"/>
              <w:ind w:left="720"/>
              <w:contextualSpacing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</w:tcPr>
          <w:p w14:paraId="50E2C7B2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4.2.</w:t>
            </w:r>
          </w:p>
          <w:p w14:paraId="70553DBC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4.3.</w:t>
            </w:r>
          </w:p>
          <w:p w14:paraId="4F397F5A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4.4.</w:t>
            </w:r>
          </w:p>
          <w:p w14:paraId="32B8940D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3.3.</w:t>
            </w:r>
          </w:p>
        </w:tc>
        <w:tc>
          <w:tcPr>
            <w:tcW w:w="2552" w:type="dxa"/>
          </w:tcPr>
          <w:p w14:paraId="01E15E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-completarea unor enunțuri cu faptele de limbă omise; </w:t>
            </w:r>
          </w:p>
          <w:p w14:paraId="45E774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o-R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o-RO"/>
              </w:rPr>
              <w:t>-exerciții de identificare a diferitelor tipuri de complemente în texte date;</w:t>
            </w:r>
          </w:p>
          <w:p w14:paraId="67B0CB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o-R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o-RO"/>
              </w:rPr>
              <w:t>-exerciții de analiză a complementelor;</w:t>
            </w:r>
          </w:p>
          <w:p w14:paraId="3A0394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o-R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o-RO"/>
              </w:rPr>
              <w:t xml:space="preserve">-exerciții de construire de enunțuri în care să apară diferite tipuri de complemente; </w:t>
            </w:r>
          </w:p>
          <w:p w14:paraId="1A87B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-redactarea unor texte, folosind complementele studiate</w:t>
            </w:r>
          </w:p>
        </w:tc>
        <w:tc>
          <w:tcPr>
            <w:tcW w:w="1984" w:type="dxa"/>
          </w:tcPr>
          <w:p w14:paraId="48AECDCB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Manual  pag. 154-157</w:t>
            </w:r>
          </w:p>
          <w:p w14:paraId="3004FE8A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 xml:space="preserve"> Resurse digitale</w:t>
            </w:r>
          </w:p>
          <w:p w14:paraId="3D5069E4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 xml:space="preserve">Platforme educaționale </w:t>
            </w:r>
          </w:p>
          <w:p w14:paraId="722DF7C1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individuală</w:t>
            </w:r>
          </w:p>
          <w:p w14:paraId="0CE9DFA6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frontală</w:t>
            </w:r>
          </w:p>
          <w:p w14:paraId="2F12D0D8">
            <w:pPr>
              <w:spacing w:after="0" w:line="240" w:lineRule="auto"/>
              <w:rPr>
                <w:rFonts w:ascii="Times New Roman" w:hAnsi="Times New Roman" w:eastAsia="Batang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938F05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Observarea sistematică a elevilor</w:t>
            </w:r>
          </w:p>
          <w:p w14:paraId="24EB8F2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9E409E">
            <w:pPr>
              <w:spacing w:after="0"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  <w:color w:val="00B050"/>
              </w:rPr>
              <w:t xml:space="preserve">   </w:t>
            </w:r>
            <w:r>
              <w:rPr>
                <w:rFonts w:ascii="Times New Roman" w:hAnsi="Times New Roman" w:eastAsia="Calibri" w:cs="Times New Roman"/>
              </w:rPr>
              <w:t xml:space="preserve"> 2</w:t>
            </w:r>
          </w:p>
        </w:tc>
        <w:tc>
          <w:tcPr>
            <w:tcW w:w="1701" w:type="dxa"/>
          </w:tcPr>
          <w:p w14:paraId="0C883DEA">
            <w:pPr>
              <w:spacing w:after="0"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     XXIX-XXX</w:t>
            </w:r>
          </w:p>
        </w:tc>
      </w:tr>
      <w:tr w14:paraId="0B86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560" w:type="dxa"/>
            <w:vMerge w:val="continue"/>
            <w:textDirection w:val="btLr"/>
          </w:tcPr>
          <w:p w14:paraId="1D5908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b/>
                <w:color w:val="00B050"/>
              </w:rPr>
            </w:pPr>
          </w:p>
        </w:tc>
        <w:tc>
          <w:tcPr>
            <w:tcW w:w="3544" w:type="dxa"/>
          </w:tcPr>
          <w:p w14:paraId="6A41320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0F448E16">
            <w:pPr>
              <w:pStyle w:val="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Circumstanțialele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(de loc, timp și mod)</w:t>
            </w:r>
          </w:p>
          <w:p w14:paraId="1C9CD74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43432DE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19CB37B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0723D1D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46A2588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60A2243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4D473D4D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124CDE0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5CF0B2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4.2.</w:t>
            </w:r>
          </w:p>
          <w:p w14:paraId="3829105C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4.3.</w:t>
            </w:r>
          </w:p>
          <w:p w14:paraId="1FCCD983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4.4.</w:t>
            </w:r>
          </w:p>
          <w:p w14:paraId="0AF857AF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3.3.</w:t>
            </w:r>
          </w:p>
        </w:tc>
        <w:tc>
          <w:tcPr>
            <w:tcW w:w="2552" w:type="dxa"/>
          </w:tcPr>
          <w:p w14:paraId="01B72B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o-R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o-RO"/>
              </w:rPr>
              <w:t>-exerciții de identificare a diferitelor tipuri de circumstanțiale în enunțurile date;</w:t>
            </w:r>
          </w:p>
          <w:p w14:paraId="0DD7E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o-R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o-RO"/>
              </w:rPr>
              <w:t xml:space="preserve">-exerciții de analiză a circumstanțialelor; </w:t>
            </w:r>
          </w:p>
          <w:p w14:paraId="403E70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o-RO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o-RO"/>
              </w:rPr>
              <w:t xml:space="preserve">-exerciții de construire de enunțuri în care să apară diferite tipuri de circumstanțiale; </w:t>
            </w:r>
          </w:p>
          <w:p w14:paraId="66C58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-redactarea unor texte, folosind circumstanțialele studiate</w:t>
            </w:r>
          </w:p>
        </w:tc>
        <w:tc>
          <w:tcPr>
            <w:tcW w:w="1984" w:type="dxa"/>
          </w:tcPr>
          <w:p w14:paraId="04B119CF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Manual  pag. 157-159</w:t>
            </w:r>
          </w:p>
          <w:p w14:paraId="4B6F70A4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 xml:space="preserve"> Resurse digitale</w:t>
            </w:r>
          </w:p>
          <w:p w14:paraId="4A490E4F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Platfome educaționale</w:t>
            </w:r>
          </w:p>
          <w:p w14:paraId="038BBD50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</w:p>
          <w:p w14:paraId="03B67D12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individuală</w:t>
            </w:r>
          </w:p>
          <w:p w14:paraId="69FA2139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frontală</w:t>
            </w:r>
          </w:p>
          <w:p w14:paraId="584745B9">
            <w:pPr>
              <w:spacing w:after="0" w:line="240" w:lineRule="auto"/>
              <w:rPr>
                <w:rFonts w:ascii="Times New Roman" w:hAnsi="Times New Roman" w:eastAsia="Batang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D03094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Observarea sistematică a elevilor</w:t>
            </w:r>
          </w:p>
          <w:p w14:paraId="5B8484D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E3887E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701" w:type="dxa"/>
          </w:tcPr>
          <w:p w14:paraId="41256F68">
            <w:pPr>
              <w:spacing w:after="0"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   XXX</w:t>
            </w:r>
          </w:p>
        </w:tc>
      </w:tr>
      <w:tr w14:paraId="705F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560" w:type="dxa"/>
            <w:textDirection w:val="btLr"/>
          </w:tcPr>
          <w:p w14:paraId="1249C2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B0F0"/>
                <w:sz w:val="28"/>
                <w:szCs w:val="28"/>
              </w:rPr>
              <w:t xml:space="preserve"> ELEMENTE </w:t>
            </w:r>
          </w:p>
          <w:p w14:paraId="7F60BB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B0F0"/>
                <w:sz w:val="28"/>
                <w:szCs w:val="28"/>
              </w:rPr>
              <w:t xml:space="preserve">DE </w:t>
            </w:r>
          </w:p>
          <w:p w14:paraId="5AE0E6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Calibri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B0F0"/>
                <w:sz w:val="28"/>
                <w:szCs w:val="28"/>
              </w:rPr>
              <w:t>ITERCULTURALITATE</w:t>
            </w:r>
          </w:p>
        </w:tc>
        <w:tc>
          <w:tcPr>
            <w:tcW w:w="3544" w:type="dxa"/>
          </w:tcPr>
          <w:p w14:paraId="2600F93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48A3D878">
            <w:pPr>
              <w:pStyle w:val="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Limba română în Europa; comunitatea lingvistică a vorbitorilor de limbă română de pretutindeni </w:t>
            </w:r>
          </w:p>
          <w:p w14:paraId="6412745C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7586279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078A43F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1374BAF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33C1462A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742CC59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45581CB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4DD7A40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387A4B6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052047A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</w:tcPr>
          <w:p w14:paraId="636726BC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5.2.</w:t>
            </w:r>
          </w:p>
        </w:tc>
        <w:tc>
          <w:tcPr>
            <w:tcW w:w="2552" w:type="dxa"/>
          </w:tcPr>
          <w:p w14:paraId="0D4DFCD5">
            <w:pPr>
              <w:spacing w:after="0" w:line="276" w:lineRule="auto"/>
              <w:rPr>
                <w:rFonts w:ascii="Times New Roman" w:hAnsi="Times New Roman" w:eastAsia="Calibri" w:cs="Times New Roman"/>
                <w:lang w:val="en-GB"/>
              </w:rPr>
            </w:pPr>
            <w:r>
              <w:rPr>
                <w:rFonts w:ascii="Times New Roman" w:hAnsi="Times New Roman" w:eastAsia="Calibri" w:cs="Times New Roman"/>
              </w:rPr>
              <w:t>-exerciții de identificare  a originii  limbii române;</w:t>
            </w:r>
          </w:p>
          <w:p w14:paraId="76DF3ADD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-exerciții de creare a unei compilații;</w:t>
            </w:r>
          </w:p>
          <w:p w14:paraId="3F8B1DFE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 exerciții de recunoaștere a unor informații despre limba română;</w:t>
            </w:r>
          </w:p>
          <w:p w14:paraId="3F214C65">
            <w:pPr>
              <w:spacing w:after="0" w:line="276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-exerciții de creativitate lingvistică.</w:t>
            </w:r>
          </w:p>
        </w:tc>
        <w:tc>
          <w:tcPr>
            <w:tcW w:w="1984" w:type="dxa"/>
          </w:tcPr>
          <w:p w14:paraId="1A0DD885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 xml:space="preserve">Manual  pag. 160-161 </w:t>
            </w:r>
          </w:p>
          <w:p w14:paraId="09FF6557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Resurse digitale</w:t>
            </w:r>
          </w:p>
          <w:p w14:paraId="7531931E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individuală</w:t>
            </w:r>
          </w:p>
          <w:p w14:paraId="0C641143">
            <w:pPr>
              <w:spacing w:after="0" w:line="276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frontală</w:t>
            </w:r>
          </w:p>
          <w:p w14:paraId="56674339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</w:p>
        </w:tc>
        <w:tc>
          <w:tcPr>
            <w:tcW w:w="1560" w:type="dxa"/>
          </w:tcPr>
          <w:p w14:paraId="1B6DB268">
            <w:pPr>
              <w:spacing w:after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Observarea sistematică a elevilor</w:t>
            </w:r>
          </w:p>
          <w:p w14:paraId="2B2749A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Portofoliul</w:t>
            </w:r>
          </w:p>
        </w:tc>
        <w:tc>
          <w:tcPr>
            <w:tcW w:w="708" w:type="dxa"/>
          </w:tcPr>
          <w:p w14:paraId="4CC4B6ED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701" w:type="dxa"/>
          </w:tcPr>
          <w:p w14:paraId="02F4BA15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XXX</w:t>
            </w:r>
          </w:p>
        </w:tc>
      </w:tr>
      <w:tr w14:paraId="1A8D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textDirection w:val="btLr"/>
          </w:tcPr>
          <w:p w14:paraId="74152444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C00000"/>
                <w:sz w:val="28"/>
                <w:szCs w:val="28"/>
              </w:rPr>
              <w:t>PROIECT TEMATIC</w:t>
            </w:r>
          </w:p>
        </w:tc>
        <w:tc>
          <w:tcPr>
            <w:tcW w:w="3544" w:type="dxa"/>
          </w:tcPr>
          <w:p w14:paraId="2AC19D4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46908BF9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057FEA5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Jurnalul meu de cititor </w:t>
            </w:r>
          </w:p>
          <w:p w14:paraId="0CC33826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  <w:p w14:paraId="1DF42FA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</w:tcPr>
          <w:p w14:paraId="37607046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2.3.</w:t>
            </w:r>
          </w:p>
          <w:p w14:paraId="0BE96FA0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2.4.</w:t>
            </w:r>
          </w:p>
          <w:p w14:paraId="643991C3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3.3.</w:t>
            </w:r>
          </w:p>
          <w:p w14:paraId="16E68817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3.4.</w:t>
            </w:r>
          </w:p>
        </w:tc>
        <w:tc>
          <w:tcPr>
            <w:tcW w:w="2552" w:type="dxa"/>
          </w:tcPr>
          <w:p w14:paraId="3A7F3634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-activitate de prezentare originală a cărții alese, utilizând metode diverse</w:t>
            </w:r>
          </w:p>
          <w:p w14:paraId="775A380D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 activitate de concepere a proiectului;</w:t>
            </w:r>
          </w:p>
          <w:p w14:paraId="043C99DF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-activitate de prezentare a proiectului.</w:t>
            </w:r>
          </w:p>
        </w:tc>
        <w:tc>
          <w:tcPr>
            <w:tcW w:w="1984" w:type="dxa"/>
          </w:tcPr>
          <w:p w14:paraId="0AAB8A12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Manual pag.162-163</w:t>
            </w:r>
          </w:p>
          <w:p w14:paraId="5ABA1B7B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Activitaate individuală</w:t>
            </w:r>
          </w:p>
          <w:p w14:paraId="3BB8E224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</w:p>
          <w:p w14:paraId="78733BBC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Activitate în echipă</w:t>
            </w:r>
          </w:p>
        </w:tc>
        <w:tc>
          <w:tcPr>
            <w:tcW w:w="1560" w:type="dxa"/>
          </w:tcPr>
          <w:p w14:paraId="7283BAA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Observare sistematică  a elevilor      </w:t>
            </w:r>
          </w:p>
          <w:p w14:paraId="101CD67F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Autoevaluare</w:t>
            </w:r>
          </w:p>
          <w:p w14:paraId="72246A24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Evaluare reciprocă pe baza grilei din manual</w:t>
            </w:r>
          </w:p>
        </w:tc>
        <w:tc>
          <w:tcPr>
            <w:tcW w:w="708" w:type="dxa"/>
          </w:tcPr>
          <w:p w14:paraId="1A03A6B1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701" w:type="dxa"/>
          </w:tcPr>
          <w:p w14:paraId="3E73E732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XXXI</w:t>
            </w:r>
          </w:p>
        </w:tc>
      </w:tr>
      <w:tr w14:paraId="4266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textDirection w:val="btLr"/>
          </w:tcPr>
          <w:p w14:paraId="6BE42FCB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C00000"/>
                <w:sz w:val="28"/>
                <w:szCs w:val="28"/>
              </w:rPr>
              <w:t>RECAPITULARE</w:t>
            </w:r>
          </w:p>
        </w:tc>
        <w:tc>
          <w:tcPr>
            <w:tcW w:w="3544" w:type="dxa"/>
          </w:tcPr>
          <w:p w14:paraId="7521773B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 Toate conținuturile prezente în unitate</w:t>
            </w:r>
          </w:p>
        </w:tc>
        <w:tc>
          <w:tcPr>
            <w:tcW w:w="1842" w:type="dxa"/>
          </w:tcPr>
          <w:p w14:paraId="328204BC">
            <w:pPr>
              <w:spacing w:after="0"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Toate competențele specifice vizate în unitate</w:t>
            </w:r>
          </w:p>
        </w:tc>
        <w:tc>
          <w:tcPr>
            <w:tcW w:w="2552" w:type="dxa"/>
          </w:tcPr>
          <w:p w14:paraId="7A6C67FC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Exerciții recapitulative</w:t>
            </w:r>
          </w:p>
        </w:tc>
        <w:tc>
          <w:tcPr>
            <w:tcW w:w="1984" w:type="dxa"/>
          </w:tcPr>
          <w:p w14:paraId="245D7471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Manual pag.164-165</w:t>
            </w:r>
          </w:p>
        </w:tc>
        <w:tc>
          <w:tcPr>
            <w:tcW w:w="1560" w:type="dxa"/>
          </w:tcPr>
          <w:p w14:paraId="4081A90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Observare sistematică a elevilor         </w:t>
            </w:r>
          </w:p>
        </w:tc>
        <w:tc>
          <w:tcPr>
            <w:tcW w:w="708" w:type="dxa"/>
          </w:tcPr>
          <w:p w14:paraId="76F78530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2</w:t>
            </w:r>
          </w:p>
        </w:tc>
        <w:tc>
          <w:tcPr>
            <w:tcW w:w="1701" w:type="dxa"/>
          </w:tcPr>
          <w:p w14:paraId="59DF4C8C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XXXI-XXXII</w:t>
            </w:r>
          </w:p>
        </w:tc>
      </w:tr>
      <w:tr w14:paraId="02E6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60" w:type="dxa"/>
            <w:textDirection w:val="btLr"/>
          </w:tcPr>
          <w:p w14:paraId="73B0EFC9">
            <w:pPr>
              <w:spacing w:after="0" w:line="240" w:lineRule="auto"/>
              <w:ind w:left="113" w:right="113"/>
              <w:rPr>
                <w:rFonts w:ascii="Times New Roman" w:hAnsi="Times New Roman" w:eastAsia="Calibri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63471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842" w:type="dxa"/>
          </w:tcPr>
          <w:p w14:paraId="2C5AFF7C">
            <w:pPr>
              <w:spacing w:after="0" w:line="36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552" w:type="dxa"/>
          </w:tcPr>
          <w:p w14:paraId="6EDB5742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Calibri" w:cs="Times New Roman"/>
              </w:rPr>
              <w:t>EVALUARE/ TEST</w:t>
            </w:r>
          </w:p>
        </w:tc>
        <w:tc>
          <w:tcPr>
            <w:tcW w:w="1984" w:type="dxa"/>
          </w:tcPr>
          <w:p w14:paraId="30F714C1">
            <w:pPr>
              <w:spacing w:after="0" w:line="240" w:lineRule="auto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  <w:t>Manual pag.166</w:t>
            </w:r>
          </w:p>
        </w:tc>
        <w:tc>
          <w:tcPr>
            <w:tcW w:w="1560" w:type="dxa"/>
          </w:tcPr>
          <w:p w14:paraId="786D2821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Evaluare sumativă</w:t>
            </w:r>
          </w:p>
        </w:tc>
        <w:tc>
          <w:tcPr>
            <w:tcW w:w="708" w:type="dxa"/>
          </w:tcPr>
          <w:p w14:paraId="3CBF31A8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</w:t>
            </w:r>
          </w:p>
        </w:tc>
        <w:tc>
          <w:tcPr>
            <w:tcW w:w="1701" w:type="dxa"/>
          </w:tcPr>
          <w:p w14:paraId="70A58479">
            <w:pPr>
              <w:spacing w:after="0" w:line="36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XXXII</w:t>
            </w:r>
          </w:p>
        </w:tc>
      </w:tr>
    </w:tbl>
    <w:p w14:paraId="19E95B01"/>
    <w:p w14:paraId="098CB8FF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</w:p>
    <w:p w14:paraId="06457574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  <w:r>
        <w:rPr>
          <w:rFonts w:ascii="Times New Roman" w:hAnsi="Times New Roman" w:cs="Times New Roman"/>
          <w:b/>
          <w:color w:val="00B050"/>
        </w:rPr>
        <w:t>Modulul 5: UNITATEA 6- FERESTRE SPRE VIITOR (15 ore)</w:t>
      </w:r>
    </w:p>
    <w:p w14:paraId="08F591C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Competențe</w:t>
      </w:r>
      <w:r>
        <w:rPr>
          <w:rFonts w:ascii="Times New Roman" w:hAnsi="Times New Roman" w:cs="Times New Roman"/>
          <w:bCs/>
        </w:rPr>
        <w:t>: 1.3,1.4, 2.1, 2.4, 2.5, 3.1, 3.3, 4.1, 4.5, 5.2.</w:t>
      </w:r>
    </w:p>
    <w:p w14:paraId="0575EEB1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</w:p>
    <w:tbl>
      <w:tblPr>
        <w:tblStyle w:val="8"/>
        <w:tblW w:w="1545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4"/>
        <w:gridCol w:w="1842"/>
        <w:gridCol w:w="2552"/>
        <w:gridCol w:w="1984"/>
        <w:gridCol w:w="1560"/>
        <w:gridCol w:w="708"/>
        <w:gridCol w:w="1701"/>
      </w:tblGrid>
      <w:tr w14:paraId="5FF0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shd w:val="clear" w:color="auto" w:fill="DBE5F1" w:themeFill="accent1" w:themeFillTint="33"/>
          </w:tcPr>
          <w:p w14:paraId="4B5706C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DOMENIUL DE CONȚINUT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6E5E3C2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CONȚINUTURI ASOCIATE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5D7330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COMPETENȚE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6ED3FA02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ACTIVITĂȚI  DE ÎNVĂȚARE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1A4F60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RESURSE</w:t>
            </w:r>
            <w:r>
              <w:rPr>
                <w:rFonts w:ascii="Times New Roman" w:hAnsi="Times New Roman" w:cs="Times New Roman"/>
                <w:b/>
                <w:lang w:val="en-GB"/>
              </w:rPr>
              <w:t>; ORGANIZAREA CLASEI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502F2F6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EVALUARE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0E07D79A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ORE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977F98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SĂPTĂMÂNA</w:t>
            </w:r>
          </w:p>
        </w:tc>
      </w:tr>
      <w:tr w14:paraId="279EC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60" w:type="dxa"/>
            <w:vMerge w:val="restart"/>
            <w:textDirection w:val="btLr"/>
          </w:tcPr>
          <w:p w14:paraId="5C584B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964F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LECTURA</w:t>
            </w:r>
          </w:p>
          <w:p w14:paraId="2EA68D5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BEC8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BBED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7689A87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4FAEAE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  <w:p w14:paraId="71B7722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14:paraId="1264E05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A9E6091">
            <w:pPr>
              <w:pStyle w:val="9"/>
              <w:numPr>
                <w:ilvl w:val="0"/>
                <w:numId w:val="19"/>
              </w:numPr>
              <w:tabs>
                <w:tab w:val="left" w:pos="57"/>
                <w:tab w:val="left" w:pos="318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Textul argumentativ </w:t>
            </w:r>
          </w:p>
          <w:p w14:paraId="07BBAC5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DA6858">
            <w:pPr>
              <w:spacing w:after="0" w:line="240" w:lineRule="auto"/>
            </w:pPr>
          </w:p>
        </w:tc>
        <w:tc>
          <w:tcPr>
            <w:tcW w:w="1842" w:type="dxa"/>
          </w:tcPr>
          <w:p w14:paraId="471449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552" w:type="dxa"/>
          </w:tcPr>
          <w:p w14:paraId="3F90D55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 activități de prelectură</w:t>
            </w:r>
          </w:p>
          <w:p w14:paraId="096BEAE5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 lectura textului-suport</w:t>
            </w:r>
          </w:p>
          <w:p w14:paraId="6CDC854B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eastAsia="Batang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rezolvarea unor sarcini de înţelegere și de receptare a textului</w:t>
            </w:r>
          </w:p>
        </w:tc>
        <w:tc>
          <w:tcPr>
            <w:tcW w:w="1984" w:type="dxa"/>
          </w:tcPr>
          <w:p w14:paraId="215C308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 – 14), resurse digitale</w:t>
            </w:r>
          </w:p>
          <w:p w14:paraId="508BE85F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</w:tc>
        <w:tc>
          <w:tcPr>
            <w:tcW w:w="1560" w:type="dxa"/>
          </w:tcPr>
          <w:p w14:paraId="5ACCE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</w:tc>
        <w:tc>
          <w:tcPr>
            <w:tcW w:w="708" w:type="dxa"/>
          </w:tcPr>
          <w:p w14:paraId="0AB6A37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701" w:type="dxa"/>
            <w:vMerge w:val="restart"/>
          </w:tcPr>
          <w:p w14:paraId="30DECD4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XXXII</w:t>
            </w:r>
          </w:p>
          <w:p w14:paraId="347587A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14:paraId="437E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textDirection w:val="btLr"/>
          </w:tcPr>
          <w:p w14:paraId="102B220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54C19E58">
            <w:pPr>
              <w:pStyle w:val="9"/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 auxiliar.</w:t>
            </w:r>
            <w:r>
              <w:rPr>
                <w:rFonts w:ascii="Times New Roman" w:hAnsi="Times New Roman"/>
                <w:lang w:val="pt-PT"/>
              </w:rPr>
              <w:t xml:space="preserve"> </w:t>
            </w:r>
            <w:r>
              <w:rPr>
                <w:rFonts w:ascii="Times New Roman" w:hAnsi="Times New Roman"/>
                <w:i/>
              </w:rPr>
              <w:t>20.000 de leghe sub mări</w:t>
            </w:r>
            <w:r>
              <w:rPr>
                <w:rFonts w:ascii="Times New Roman" w:hAnsi="Times New Roman"/>
              </w:rPr>
              <w:t xml:space="preserve"> de Jules Verne</w:t>
            </w:r>
          </w:p>
          <w:p w14:paraId="4AA683E3">
            <w:pPr>
              <w:spacing w:after="0" w:line="240" w:lineRule="auto"/>
            </w:pPr>
          </w:p>
        </w:tc>
        <w:tc>
          <w:tcPr>
            <w:tcW w:w="1842" w:type="dxa"/>
          </w:tcPr>
          <w:p w14:paraId="6DB41677">
            <w:pPr>
              <w:spacing w:after="0" w:line="360" w:lineRule="auto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552" w:type="dxa"/>
          </w:tcPr>
          <w:p w14:paraId="2EE31B0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Activități de lectură, lucrul cu texul:</w:t>
            </w:r>
          </w:p>
          <w:p w14:paraId="5F5BA40C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-delimitarea textului în fragmente</w:t>
            </w:r>
          </w:p>
          <w:p w14:paraId="246E59A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–formularea în ordine cronologică a ideilor principale din textul-suport </w:t>
            </w:r>
          </w:p>
          <w:p w14:paraId="6BF6EA0B">
            <w:pPr>
              <w:spacing w:after="0" w:line="276" w:lineRule="auto"/>
              <w:ind w:left="170" w:hanging="170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– exerciții de identificare </w:t>
            </w:r>
          </w:p>
          <w:p w14:paraId="5D2A4A59">
            <w:pPr>
              <w:spacing w:after="0" w:line="276" w:lineRule="auto"/>
              <w:ind w:left="170" w:hanging="170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a cuvintelor care indică </w:t>
            </w:r>
          </w:p>
          <w:p w14:paraId="41D9FE06">
            <w:pPr>
              <w:spacing w:after="0" w:line="276" w:lineRule="auto"/>
              <w:ind w:left="170" w:hanging="170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spațiul  și timpul acțiunii</w:t>
            </w:r>
          </w:p>
          <w:p w14:paraId="5D542A29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-discutarea circumstan-</w:t>
            </w:r>
          </w:p>
          <w:p w14:paraId="4539E573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țelor în care se petrec întâmplările</w:t>
            </w:r>
          </w:p>
          <w:p w14:paraId="4FFBBC57">
            <w:pPr>
              <w:spacing w:after="0" w:line="276" w:lineRule="auto"/>
              <w:rPr>
                <w:rFonts w:ascii="Times New Roman" w:hAnsi="Times New Roman" w:eastAsia="Batang"/>
                <w:i/>
              </w:rPr>
            </w:pPr>
            <w:r>
              <w:rPr>
                <w:rFonts w:ascii="Times New Roman" w:hAnsi="Times New Roman" w:eastAsia="Batang"/>
              </w:rPr>
              <w:t xml:space="preserve">-utiizarea </w:t>
            </w:r>
            <w:r>
              <w:rPr>
                <w:rFonts w:ascii="Times New Roman" w:hAnsi="Times New Roman" w:eastAsia="Batang"/>
                <w:i/>
              </w:rPr>
              <w:t>Metodei Portofoliul</w:t>
            </w:r>
          </w:p>
          <w:p w14:paraId="1739A590">
            <w:pPr>
              <w:spacing w:after="0" w:line="276" w:lineRule="auto"/>
              <w:rPr>
                <w:rFonts w:ascii="Times New Roman" w:hAnsi="Times New Roman" w:eastAsia="Batang"/>
                <w:i/>
              </w:rPr>
            </w:pPr>
          </w:p>
          <w:p w14:paraId="5677E0B9">
            <w:pPr>
              <w:spacing w:after="0" w:line="276" w:lineRule="auto"/>
              <w:rPr>
                <w:rFonts w:ascii="Times New Roman" w:hAnsi="Times New Roman" w:eastAsia="Batang"/>
                <w:i/>
              </w:rPr>
            </w:pPr>
          </w:p>
          <w:p w14:paraId="626144D4">
            <w:pPr>
              <w:spacing w:after="0" w:line="276" w:lineRule="auto"/>
              <w:rPr>
                <w:rFonts w:ascii="Times New Roman" w:hAnsi="Times New Roman" w:eastAsia="Batang"/>
                <w:i/>
              </w:rPr>
            </w:pPr>
          </w:p>
          <w:p w14:paraId="5A5A8594">
            <w:pPr>
              <w:spacing w:after="0" w:line="276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984" w:type="dxa"/>
          </w:tcPr>
          <w:p w14:paraId="71D8D51E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Textul-suport, manual  (manual,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169 – 170), resurse digitale</w:t>
            </w:r>
          </w:p>
          <w:p w14:paraId="5E804166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55DC6CA6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</w:tc>
        <w:tc>
          <w:tcPr>
            <w:tcW w:w="1560" w:type="dxa"/>
          </w:tcPr>
          <w:p w14:paraId="6984369A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3E3384A7">
            <w:pPr>
              <w:spacing w:after="0" w:line="276" w:lineRule="auto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interevaluarea</w:t>
            </w:r>
          </w:p>
        </w:tc>
        <w:tc>
          <w:tcPr>
            <w:tcW w:w="708" w:type="dxa"/>
          </w:tcPr>
          <w:p w14:paraId="1DB3F2E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1701" w:type="dxa"/>
            <w:vMerge w:val="continue"/>
          </w:tcPr>
          <w:p w14:paraId="1847E70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E5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textDirection w:val="btLr"/>
          </w:tcPr>
          <w:p w14:paraId="4DBCA7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70A501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AD2A4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COMUNICARE</w:t>
            </w:r>
          </w:p>
          <w:p w14:paraId="72EB57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ORALĂ</w:t>
            </w:r>
          </w:p>
          <w:p w14:paraId="156559C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B098FA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13E0BC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565A5A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CC208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D32F8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22EC9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42E8E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8F63CE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619E3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ins w:id="4" w:author="rares" w:date="2023-06-26T12:47:00Z"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>COMUNICARE ORALĂ</w:t>
              </w:r>
            </w:ins>
          </w:p>
          <w:p w14:paraId="2C49F5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8ED35AD">
            <w:pPr>
              <w:pStyle w:val="15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 xml:space="preserve">Atitudini comunicative: interes, curiozitate, implicare, cooperare în activități de grup. </w:t>
            </w:r>
          </w:p>
          <w:p w14:paraId="699E47E8">
            <w:pPr>
              <w:pStyle w:val="15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Inteligența emoțională: exprimarea adecvată a emoțiilor </w:t>
            </w:r>
          </w:p>
          <w:p w14:paraId="210732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E0A9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6BD1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5EA89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  <w:p w14:paraId="12F6E68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  <w:p w14:paraId="0726BA8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  <w:p w14:paraId="066F7F1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  <w:p w14:paraId="11B49A5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E18FD0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eastAsia="Batang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exerciții de construire a unei situații de comunicare, motivând propriile alegeri;</w:t>
            </w:r>
          </w:p>
          <w:p w14:paraId="519E781D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-exerciții de valorificare a elementelor verbale, nonverbale și paraverbale în diferite situații imaginate</w:t>
            </w:r>
          </w:p>
          <w:p w14:paraId="50A4218F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-exerciții de schimbare </w:t>
            </w:r>
          </w:p>
          <w:p w14:paraId="01D25BC1">
            <w:pPr>
              <w:pStyle w:val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 rol într-o situație de comunicare, evidențiind elementul personal construit</w:t>
            </w:r>
          </w:p>
          <w:p w14:paraId="789F8313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984" w:type="dxa"/>
          </w:tcPr>
          <w:p w14:paraId="2CA2E517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Manual,</w:t>
            </w:r>
            <w:r>
              <w:rPr>
                <w:rFonts w:ascii="Times New Roman" w:hAnsi="Times New Roman" w:eastAsia="Batang"/>
                <w:i/>
              </w:rPr>
              <w:t xml:space="preserve"> </w:t>
            </w:r>
            <w:r>
              <w:rPr>
                <w:rFonts w:ascii="Times New Roman" w:hAnsi="Times New Roman" w:eastAsia="Batang"/>
              </w:rPr>
              <w:t>pag. 171-172</w:t>
            </w:r>
          </w:p>
          <w:p w14:paraId="6F578C01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Resurse digitale</w:t>
            </w:r>
          </w:p>
          <w:p w14:paraId="5A794AC4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697D3441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7982CCCE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pe echipe</w:t>
            </w:r>
          </w:p>
          <w:p w14:paraId="490C50C3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  <w:p w14:paraId="5D16AE26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560" w:type="dxa"/>
          </w:tcPr>
          <w:p w14:paraId="126B924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7A085CF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Joc de rol</w:t>
            </w:r>
          </w:p>
          <w:p w14:paraId="2D3B6A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EB3F7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3DFFD9D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XXXIII</w:t>
            </w:r>
          </w:p>
          <w:p w14:paraId="0AB877C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14:paraId="2CCD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textDirection w:val="btLr"/>
          </w:tcPr>
          <w:p w14:paraId="1D7FCF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2CB35F7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2B91F7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REDACTARE</w:t>
            </w:r>
          </w:p>
        </w:tc>
        <w:tc>
          <w:tcPr>
            <w:tcW w:w="3544" w:type="dxa"/>
          </w:tcPr>
          <w:p w14:paraId="4F3C6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FC7991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Adecvarea la temă. Stil: proprietatea termenilor, puritate și adecvare situațională, originalitate </w:t>
            </w:r>
          </w:p>
          <w:p w14:paraId="7FDAF0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485E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544B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127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522DD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D6ABF3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0C64C20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  <w:p w14:paraId="0377A97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2" w:type="dxa"/>
          </w:tcPr>
          <w:p w14:paraId="619F8710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Exerciţii de corectare a unor cuvinte, în funcție de normele actuale ale limbii.</w:t>
            </w:r>
          </w:p>
          <w:p w14:paraId="5286D2D1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Exerciții de adecvare a mesajului la situația și scopul de comunicare;</w:t>
            </w:r>
          </w:p>
          <w:p w14:paraId="1F68FEA1">
            <w:pPr>
              <w:tabs>
                <w:tab w:val="left" w:pos="3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Exerciții de </w:t>
            </w:r>
            <w:r>
              <w:rPr>
                <w:rFonts w:ascii="Times New Roman" w:hAnsi="Times New Roman" w:cs="Times New Roman"/>
                <w:iCs/>
              </w:rPr>
              <w:t xml:space="preserve">scriere a unui text narativ cu început dat, integrând secvențe  descriptive. </w:t>
            </w:r>
          </w:p>
        </w:tc>
        <w:tc>
          <w:tcPr>
            <w:tcW w:w="1984" w:type="dxa"/>
          </w:tcPr>
          <w:p w14:paraId="0C0A083C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173 – 174, resurse digitale</w:t>
            </w:r>
          </w:p>
          <w:p w14:paraId="547BC992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03A045AA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1B911D8A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Metoda </w:t>
            </w:r>
            <w:r>
              <w:rPr>
                <w:rFonts w:ascii="Times New Roman" w:hAnsi="Times New Roman" w:eastAsia="Batang"/>
                <w:i/>
              </w:rPr>
              <w:t>Portofoliul</w:t>
            </w:r>
          </w:p>
          <w:p w14:paraId="3A54FC5C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560" w:type="dxa"/>
          </w:tcPr>
          <w:p w14:paraId="5876173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61D94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portofoliul</w:t>
            </w:r>
          </w:p>
        </w:tc>
        <w:tc>
          <w:tcPr>
            <w:tcW w:w="708" w:type="dxa"/>
          </w:tcPr>
          <w:p w14:paraId="28522F2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2143F7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XXXIII</w:t>
            </w:r>
          </w:p>
          <w:p w14:paraId="162F90C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840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1560" w:type="dxa"/>
            <w:textDirection w:val="btLr"/>
          </w:tcPr>
          <w:p w14:paraId="12002C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6811CE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ELEMENTE DE CONSTRUCȚIE A COMUNICĂRII</w:t>
            </w:r>
          </w:p>
        </w:tc>
        <w:tc>
          <w:tcPr>
            <w:tcW w:w="3544" w:type="dxa"/>
          </w:tcPr>
          <w:p w14:paraId="1CB008BB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Sintaxa propoziției (recapitulare)</w:t>
            </w:r>
          </w:p>
          <w:p w14:paraId="3CD3E6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026C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7EA0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1846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728F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166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FBCE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DBF4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3405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6BC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38BE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23E0B4">
            <w:pPr>
              <w:pStyle w:val="9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0E0B3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  <w:p w14:paraId="67F299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  <w:p w14:paraId="07B9BAB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552" w:type="dxa"/>
          </w:tcPr>
          <w:p w14:paraId="644BFEAA">
            <w:pPr>
              <w:pStyle w:val="1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eastAsia="Batang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Exerciții de actualizare a cunoștințelor privind sintaxa propoziției ;</w:t>
            </w:r>
          </w:p>
          <w:p w14:paraId="51850694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Exerciții de completare a cunoștințelor privind sintaxa propoziției; </w:t>
            </w:r>
          </w:p>
          <w:p w14:paraId="61365E0C">
            <w:pPr>
              <w:pStyle w:val="1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0080ED87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Exerciții de utilizare corectă a părților de propoziție în funcție de intenția de comunicare.</w:t>
            </w:r>
          </w:p>
          <w:p w14:paraId="05CB746A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77BA81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-Exerciții de recunoștere a părților de propoziție învățate;</w:t>
            </w:r>
          </w:p>
          <w:p w14:paraId="68BF566A">
            <w:pPr>
              <w:pStyle w:val="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Exerciții de redactare a unor texte cu respectarea normei lingvistice în vigoare.</w:t>
            </w:r>
          </w:p>
        </w:tc>
        <w:tc>
          <w:tcPr>
            <w:tcW w:w="1984" w:type="dxa"/>
          </w:tcPr>
          <w:p w14:paraId="6927B12C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 pag. 175 – 177</w:t>
            </w:r>
          </w:p>
          <w:p w14:paraId="0FB2A75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 Resurse digitale</w:t>
            </w:r>
          </w:p>
          <w:p w14:paraId="4F0D09EF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32A861BF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0E0D6051">
            <w:pPr>
              <w:spacing w:after="0" w:line="276" w:lineRule="auto"/>
              <w:rPr>
                <w:rFonts w:ascii="Times New Roman" w:hAnsi="Times New Roman" w:eastAsia="Batang"/>
                <w:i/>
              </w:rPr>
            </w:pPr>
            <w:r>
              <w:rPr>
                <w:rFonts w:ascii="Times New Roman" w:hAnsi="Times New Roman" w:eastAsia="Batang"/>
                <w:i/>
              </w:rPr>
              <w:t>Metoda Portofoliul</w:t>
            </w:r>
          </w:p>
          <w:p w14:paraId="4A922921">
            <w:pPr>
              <w:spacing w:after="0" w:line="240" w:lineRule="auto"/>
              <w:rPr>
                <w:rFonts w:ascii="Times New Roman" w:hAnsi="Times New Roman" w:eastAsia="Batang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25D54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04B0B8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portofoliul</w:t>
            </w:r>
          </w:p>
        </w:tc>
        <w:tc>
          <w:tcPr>
            <w:tcW w:w="708" w:type="dxa"/>
          </w:tcPr>
          <w:p w14:paraId="20BD4EC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01" w:type="dxa"/>
            <w:vMerge w:val="restart"/>
          </w:tcPr>
          <w:p w14:paraId="69262A85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XXXIII</w:t>
            </w:r>
          </w:p>
          <w:p w14:paraId="67B727F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8C9D21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8882B4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960905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E14C67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C05049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432AFB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49487C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06A6A3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6262BB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BD7681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4D45A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AC5876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XXIV</w:t>
            </w:r>
          </w:p>
        </w:tc>
      </w:tr>
      <w:tr w14:paraId="3F4E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textDirection w:val="btLr"/>
          </w:tcPr>
          <w:p w14:paraId="034065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 ELEMENTE </w:t>
            </w:r>
          </w:p>
          <w:p w14:paraId="777812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 xml:space="preserve">DE </w:t>
            </w:r>
          </w:p>
          <w:p w14:paraId="4E1CBE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NERCULTURALITATE</w:t>
            </w:r>
          </w:p>
        </w:tc>
        <w:tc>
          <w:tcPr>
            <w:tcW w:w="3544" w:type="dxa"/>
          </w:tcPr>
          <w:p w14:paraId="535460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89220B">
            <w:pPr>
              <w:pStyle w:val="9"/>
              <w:numPr>
                <w:ilvl w:val="0"/>
                <w:numId w:val="8"/>
              </w:numPr>
              <w:tabs>
                <w:tab w:val="left" w:pos="57"/>
                <w:tab w:val="left" w:pos="318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Limba română în Europa; comunitatea lingvistică a vorbitorilor de limbă română de pretutindeni.</w:t>
            </w:r>
          </w:p>
          <w:p w14:paraId="0237B75C">
            <w:pPr>
              <w:tabs>
                <w:tab w:val="left" w:pos="57"/>
                <w:tab w:val="left" w:pos="318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Personalități românești din diaspora </w:t>
            </w:r>
          </w:p>
          <w:p w14:paraId="31825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39BC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458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7D2A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338D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F503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AAFA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4004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78DD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2FC5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E27F3B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F03A0D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  <w:p w14:paraId="38E3746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  <w:p w14:paraId="7A67968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14:paraId="18D90C1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552" w:type="dxa"/>
          </w:tcPr>
          <w:p w14:paraId="4EE19E4D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–activități de prelectură</w:t>
            </w:r>
          </w:p>
          <w:p w14:paraId="67882A8E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 xml:space="preserve">Exerciții de selectare și prelucrare a informațiilor legate de  promovarea unor personalități ale culturii românești din diferite domenii. </w:t>
            </w:r>
          </w:p>
          <w:p w14:paraId="55CD8620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-Realizarea unui poster</w:t>
            </w:r>
          </w:p>
          <w:p w14:paraId="143EF62B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Exerciții  de asociere  a informațiilor oferite cu o personalitate de origine română.</w:t>
            </w:r>
          </w:p>
          <w:p w14:paraId="42E94E1B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FBF24F5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 xml:space="preserve">Manual  pag. 178-179 </w:t>
            </w:r>
          </w:p>
          <w:p w14:paraId="5739A00C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Resurse digitale</w:t>
            </w:r>
          </w:p>
          <w:p w14:paraId="222C049B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individuală</w:t>
            </w:r>
          </w:p>
          <w:p w14:paraId="522FB989">
            <w:pPr>
              <w:spacing w:after="0" w:line="276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frontală</w:t>
            </w:r>
          </w:p>
          <w:p w14:paraId="2F910A4B">
            <w:pPr>
              <w:spacing w:after="0" w:line="240" w:lineRule="auto"/>
              <w:rPr>
                <w:rFonts w:ascii="Times New Roman" w:hAnsi="Times New Roman" w:eastAsia="Batang"/>
              </w:rPr>
            </w:pPr>
          </w:p>
        </w:tc>
        <w:tc>
          <w:tcPr>
            <w:tcW w:w="1560" w:type="dxa"/>
          </w:tcPr>
          <w:p w14:paraId="1CC164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Observarea sistematică a elevilor</w:t>
            </w:r>
          </w:p>
          <w:p w14:paraId="0E3BA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Posterul</w:t>
            </w:r>
          </w:p>
        </w:tc>
        <w:tc>
          <w:tcPr>
            <w:tcW w:w="708" w:type="dxa"/>
          </w:tcPr>
          <w:p w14:paraId="29A7C00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continue"/>
          </w:tcPr>
          <w:p w14:paraId="75E0776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45A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560" w:type="dxa"/>
            <w:textDirection w:val="btLr"/>
          </w:tcPr>
          <w:p w14:paraId="4D2C10C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PROIECT TEMATIC</w:t>
            </w:r>
          </w:p>
        </w:tc>
        <w:tc>
          <w:tcPr>
            <w:tcW w:w="3544" w:type="dxa"/>
          </w:tcPr>
          <w:p w14:paraId="2B8834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624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A8C52A">
            <w:pPr>
              <w:pStyle w:val="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 descoperiri care au schimbat lumea </w:t>
            </w:r>
          </w:p>
          <w:p w14:paraId="178187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C32F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3AEA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DF509F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963186B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strângere de informații referitoare la marile descoperiri carea au influențat lumea</w:t>
            </w:r>
          </w:p>
          <w:p w14:paraId="0072D17C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cercetare/ de investigație</w:t>
            </w:r>
          </w:p>
          <w:p w14:paraId="637C8061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-activitate de concepere a proiectului</w:t>
            </w:r>
          </w:p>
        </w:tc>
        <w:tc>
          <w:tcPr>
            <w:tcW w:w="1984" w:type="dxa"/>
          </w:tcPr>
          <w:p w14:paraId="7B9B652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Activitaate individuală</w:t>
            </w:r>
          </w:p>
          <w:p w14:paraId="3E754787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Activitate în echipă</w:t>
            </w:r>
          </w:p>
        </w:tc>
        <w:tc>
          <w:tcPr>
            <w:tcW w:w="1560" w:type="dxa"/>
          </w:tcPr>
          <w:p w14:paraId="5B5E3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Observare sistematică  a elevilor      </w:t>
            </w:r>
          </w:p>
          <w:p w14:paraId="672161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Autoevaluare</w:t>
            </w:r>
          </w:p>
          <w:p w14:paraId="4282C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 reciprocă pe baza grilei din manual</w:t>
            </w:r>
          </w:p>
          <w:p w14:paraId="17593E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41B277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14:paraId="72E7302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2F95DD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8A9896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73A7E8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E1E7DB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D0B338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XXXIV</w:t>
            </w:r>
          </w:p>
          <w:p w14:paraId="1069865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FFCA96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2FA2AA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CDB87A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XXXV</w:t>
            </w:r>
          </w:p>
          <w:p w14:paraId="1192FD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642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textDirection w:val="btLr"/>
          </w:tcPr>
          <w:p w14:paraId="3FEC77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RECAPITULARE</w:t>
            </w:r>
          </w:p>
        </w:tc>
        <w:tc>
          <w:tcPr>
            <w:tcW w:w="3544" w:type="dxa"/>
          </w:tcPr>
          <w:p w14:paraId="5FBB8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Toate conținuturile prezente în unitate</w:t>
            </w:r>
          </w:p>
        </w:tc>
        <w:tc>
          <w:tcPr>
            <w:tcW w:w="1842" w:type="dxa"/>
          </w:tcPr>
          <w:p w14:paraId="6216B27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Toate competențele specifice vizate în unitate</w:t>
            </w:r>
          </w:p>
        </w:tc>
        <w:tc>
          <w:tcPr>
            <w:tcW w:w="2552" w:type="dxa"/>
          </w:tcPr>
          <w:p w14:paraId="37D7E0AA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Exerciții recapitulative</w:t>
            </w:r>
          </w:p>
        </w:tc>
        <w:tc>
          <w:tcPr>
            <w:tcW w:w="1984" w:type="dxa"/>
          </w:tcPr>
          <w:p w14:paraId="0D88DA9F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pag.182-183</w:t>
            </w:r>
          </w:p>
        </w:tc>
        <w:tc>
          <w:tcPr>
            <w:tcW w:w="1560" w:type="dxa"/>
          </w:tcPr>
          <w:p w14:paraId="56F05C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Observare sistematică a elevilor         </w:t>
            </w:r>
          </w:p>
        </w:tc>
        <w:tc>
          <w:tcPr>
            <w:tcW w:w="708" w:type="dxa"/>
          </w:tcPr>
          <w:p w14:paraId="1EF7FBD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continue"/>
          </w:tcPr>
          <w:p w14:paraId="52FC758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B9C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textDirection w:val="btLr"/>
          </w:tcPr>
          <w:p w14:paraId="02CAEA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EVALUARE</w:t>
            </w:r>
          </w:p>
        </w:tc>
        <w:tc>
          <w:tcPr>
            <w:tcW w:w="3544" w:type="dxa"/>
          </w:tcPr>
          <w:p w14:paraId="176170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F10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AC07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67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66DE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51F4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C439F89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52" w:type="dxa"/>
          </w:tcPr>
          <w:p w14:paraId="30164915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cs="Times New Roman"/>
              </w:rPr>
              <w:t>EVALUARE/ TEST</w:t>
            </w:r>
          </w:p>
        </w:tc>
        <w:tc>
          <w:tcPr>
            <w:tcW w:w="1984" w:type="dxa"/>
          </w:tcPr>
          <w:p w14:paraId="4DCF345B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pag.184</w:t>
            </w:r>
          </w:p>
        </w:tc>
        <w:tc>
          <w:tcPr>
            <w:tcW w:w="1560" w:type="dxa"/>
          </w:tcPr>
          <w:p w14:paraId="5141C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 sumativă</w:t>
            </w:r>
          </w:p>
        </w:tc>
        <w:tc>
          <w:tcPr>
            <w:tcW w:w="708" w:type="dxa"/>
          </w:tcPr>
          <w:p w14:paraId="768838D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continue"/>
          </w:tcPr>
          <w:p w14:paraId="5D72F8E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120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560" w:type="dxa"/>
            <w:tcBorders>
              <w:bottom w:val="single" w:color="auto" w:sz="4" w:space="0"/>
            </w:tcBorders>
            <w:textDirection w:val="btLr"/>
          </w:tcPr>
          <w:p w14:paraId="09A895E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RECAPITULARE FINALĂ</w:t>
            </w:r>
          </w:p>
        </w:tc>
        <w:tc>
          <w:tcPr>
            <w:tcW w:w="3544" w:type="dxa"/>
            <w:tcBorders>
              <w:bottom w:val="single" w:color="auto" w:sz="4" w:space="0"/>
            </w:tcBorders>
          </w:tcPr>
          <w:p w14:paraId="42CF3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Toate conținuturile prezente în manual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 w14:paraId="3F77E2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Toate competențele specifice vizate în manual</w:t>
            </w: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1B19A9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/>
              </w:rPr>
              <w:t>Exerciții recapitulative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 w14:paraId="500AB796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 pag.185-189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14:paraId="50CEA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Observare sistematică a elevilor         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 w14:paraId="5C18BDB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BBC53C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  <w:tcBorders>
              <w:bottom w:val="single" w:color="auto" w:sz="4" w:space="0"/>
            </w:tcBorders>
          </w:tcPr>
          <w:p w14:paraId="3BBC126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XXXV</w:t>
            </w:r>
          </w:p>
          <w:p w14:paraId="7BE2B0A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DA7FE8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710B9C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A2C1CD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XXXVI</w:t>
            </w:r>
          </w:p>
        </w:tc>
      </w:tr>
      <w:tr w14:paraId="6EE7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60" w:type="dxa"/>
            <w:textDirection w:val="btLr"/>
          </w:tcPr>
          <w:p w14:paraId="1E5621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EVALUARE FINALĂ</w:t>
            </w:r>
          </w:p>
        </w:tc>
        <w:tc>
          <w:tcPr>
            <w:tcW w:w="3544" w:type="dxa"/>
          </w:tcPr>
          <w:p w14:paraId="435FC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725477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C7521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EVALUARE/TEST</w:t>
            </w:r>
          </w:p>
        </w:tc>
        <w:tc>
          <w:tcPr>
            <w:tcW w:w="1984" w:type="dxa"/>
          </w:tcPr>
          <w:p w14:paraId="199B04F4">
            <w:pPr>
              <w:spacing w:after="0" w:line="240" w:lineRule="auto"/>
              <w:rPr>
                <w:rFonts w:ascii="Times New Roman" w:hAnsi="Times New Roman" w:eastAsia="Batang"/>
              </w:rPr>
            </w:pPr>
            <w:r>
              <w:rPr>
                <w:rFonts w:ascii="Times New Roman" w:hAnsi="Times New Roman" w:eastAsia="Batang"/>
              </w:rPr>
              <w:t>Manual. pag 190</w:t>
            </w:r>
          </w:p>
        </w:tc>
        <w:tc>
          <w:tcPr>
            <w:tcW w:w="1560" w:type="dxa"/>
          </w:tcPr>
          <w:p w14:paraId="4AC901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 finală</w:t>
            </w:r>
          </w:p>
        </w:tc>
        <w:tc>
          <w:tcPr>
            <w:tcW w:w="708" w:type="dxa"/>
          </w:tcPr>
          <w:p w14:paraId="0B153FB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 w:val="continue"/>
          </w:tcPr>
          <w:p w14:paraId="788C943F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95518F">
      <w:pPr>
        <w:spacing w:after="0" w:line="360" w:lineRule="auto"/>
        <w:rPr>
          <w:rFonts w:ascii="Times New Roman" w:hAnsi="Times New Roman" w:cs="Times New Roman"/>
          <w:b/>
          <w:color w:val="00B050"/>
        </w:rPr>
      </w:pPr>
      <w:bookmarkStart w:id="0" w:name="_GoBack"/>
      <w:bookmarkEnd w:id="0"/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yriadPro-BoldCondIt">
    <w:altName w:val="Liberation Mono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804EC"/>
    <w:multiLevelType w:val="multilevel"/>
    <w:tmpl w:val="03E804EC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>
    <w:nsid w:val="050A72CF"/>
    <w:multiLevelType w:val="multilevel"/>
    <w:tmpl w:val="050A72CF"/>
    <w:lvl w:ilvl="0" w:tentative="0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1476B5"/>
    <w:multiLevelType w:val="multilevel"/>
    <w:tmpl w:val="091476B5"/>
    <w:lvl w:ilvl="0" w:tentative="0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">
    <w:nsid w:val="15BE3D42"/>
    <w:multiLevelType w:val="multilevel"/>
    <w:tmpl w:val="15BE3D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687501A"/>
    <w:multiLevelType w:val="multilevel"/>
    <w:tmpl w:val="2687501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0973C90"/>
    <w:multiLevelType w:val="multilevel"/>
    <w:tmpl w:val="30973C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09D45D9"/>
    <w:multiLevelType w:val="multilevel"/>
    <w:tmpl w:val="309D45D9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18028DF"/>
    <w:multiLevelType w:val="multilevel"/>
    <w:tmpl w:val="318028D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AE07148"/>
    <w:multiLevelType w:val="multilevel"/>
    <w:tmpl w:val="3AE07148"/>
    <w:lvl w:ilvl="0" w:tentative="0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9">
    <w:nsid w:val="48E0036B"/>
    <w:multiLevelType w:val="multilevel"/>
    <w:tmpl w:val="48E0036B"/>
    <w:lvl w:ilvl="0" w:tentative="0">
      <w:start w:val="5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4B7E6790"/>
    <w:multiLevelType w:val="multilevel"/>
    <w:tmpl w:val="4B7E67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35A5940"/>
    <w:multiLevelType w:val="multilevel"/>
    <w:tmpl w:val="535A594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3E25245"/>
    <w:multiLevelType w:val="multilevel"/>
    <w:tmpl w:val="53E252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69149A9"/>
    <w:multiLevelType w:val="multilevel"/>
    <w:tmpl w:val="569149A9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73D0976"/>
    <w:multiLevelType w:val="multilevel"/>
    <w:tmpl w:val="573D097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F047331"/>
    <w:multiLevelType w:val="multilevel"/>
    <w:tmpl w:val="5F0473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F1915FA"/>
    <w:multiLevelType w:val="multilevel"/>
    <w:tmpl w:val="5F1915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C320689"/>
    <w:multiLevelType w:val="multilevel"/>
    <w:tmpl w:val="6C32068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D8E3673"/>
    <w:multiLevelType w:val="multilevel"/>
    <w:tmpl w:val="6D8E367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4A51DCC"/>
    <w:multiLevelType w:val="multilevel"/>
    <w:tmpl w:val="74A51DC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9"/>
  </w:num>
  <w:num w:numId="5">
    <w:abstractNumId w:val="3"/>
  </w:num>
  <w:num w:numId="6">
    <w:abstractNumId w:val="17"/>
  </w:num>
  <w:num w:numId="7">
    <w:abstractNumId w:val="13"/>
  </w:num>
  <w:num w:numId="8">
    <w:abstractNumId w:val="1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7"/>
  </w:num>
  <w:num w:numId="14">
    <w:abstractNumId w:val="6"/>
  </w:num>
  <w:num w:numId="15">
    <w:abstractNumId w:val="18"/>
  </w:num>
  <w:num w:numId="16">
    <w:abstractNumId w:val="12"/>
  </w:num>
  <w:num w:numId="17">
    <w:abstractNumId w:val="5"/>
  </w:num>
  <w:num w:numId="18">
    <w:abstractNumId w:val="11"/>
  </w:num>
  <w:num w:numId="19">
    <w:abstractNumId w:val="16"/>
  </w:num>
  <w:num w:numId="20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res">
    <w15:presenceInfo w15:providerId="None" w15:userId="rar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D425A"/>
    <w:rsid w:val="00020F93"/>
    <w:rsid w:val="00072C8D"/>
    <w:rsid w:val="000827D9"/>
    <w:rsid w:val="000858C6"/>
    <w:rsid w:val="0008738B"/>
    <w:rsid w:val="000929C3"/>
    <w:rsid w:val="001016E2"/>
    <w:rsid w:val="001135D0"/>
    <w:rsid w:val="001333F9"/>
    <w:rsid w:val="001454F6"/>
    <w:rsid w:val="00157E27"/>
    <w:rsid w:val="00190EEA"/>
    <w:rsid w:val="001932FF"/>
    <w:rsid w:val="001A512D"/>
    <w:rsid w:val="001E28F7"/>
    <w:rsid w:val="001E773A"/>
    <w:rsid w:val="00212AD9"/>
    <w:rsid w:val="00224A2D"/>
    <w:rsid w:val="00273CDF"/>
    <w:rsid w:val="00284468"/>
    <w:rsid w:val="00290F82"/>
    <w:rsid w:val="0029338C"/>
    <w:rsid w:val="002A7818"/>
    <w:rsid w:val="002B1263"/>
    <w:rsid w:val="002E6099"/>
    <w:rsid w:val="003238D7"/>
    <w:rsid w:val="00336434"/>
    <w:rsid w:val="0038318F"/>
    <w:rsid w:val="00385B9F"/>
    <w:rsid w:val="003D425A"/>
    <w:rsid w:val="003F3379"/>
    <w:rsid w:val="00426B7F"/>
    <w:rsid w:val="004504F5"/>
    <w:rsid w:val="0046405D"/>
    <w:rsid w:val="00475E74"/>
    <w:rsid w:val="004961D3"/>
    <w:rsid w:val="004E25E5"/>
    <w:rsid w:val="00516BB7"/>
    <w:rsid w:val="0053149A"/>
    <w:rsid w:val="0056723A"/>
    <w:rsid w:val="0060068A"/>
    <w:rsid w:val="00630BB6"/>
    <w:rsid w:val="006443D7"/>
    <w:rsid w:val="0070345C"/>
    <w:rsid w:val="00715754"/>
    <w:rsid w:val="00721E33"/>
    <w:rsid w:val="00723CBD"/>
    <w:rsid w:val="00755D79"/>
    <w:rsid w:val="007B4930"/>
    <w:rsid w:val="007E07AB"/>
    <w:rsid w:val="007F6C5E"/>
    <w:rsid w:val="00823C1A"/>
    <w:rsid w:val="00825645"/>
    <w:rsid w:val="008C0149"/>
    <w:rsid w:val="00917C49"/>
    <w:rsid w:val="00920D47"/>
    <w:rsid w:val="00922194"/>
    <w:rsid w:val="00931376"/>
    <w:rsid w:val="009568AB"/>
    <w:rsid w:val="00956B72"/>
    <w:rsid w:val="00965B62"/>
    <w:rsid w:val="009C019C"/>
    <w:rsid w:val="009C22D8"/>
    <w:rsid w:val="009E5ECE"/>
    <w:rsid w:val="00A008C5"/>
    <w:rsid w:val="00A726E1"/>
    <w:rsid w:val="00B07A3C"/>
    <w:rsid w:val="00B34B35"/>
    <w:rsid w:val="00B45D30"/>
    <w:rsid w:val="00B55A2F"/>
    <w:rsid w:val="00BE6771"/>
    <w:rsid w:val="00BF7054"/>
    <w:rsid w:val="00C02A7E"/>
    <w:rsid w:val="00C21BCA"/>
    <w:rsid w:val="00C71AC2"/>
    <w:rsid w:val="00C75F5E"/>
    <w:rsid w:val="00C77F20"/>
    <w:rsid w:val="00C93157"/>
    <w:rsid w:val="00D266CB"/>
    <w:rsid w:val="00DE0FD4"/>
    <w:rsid w:val="00DE390A"/>
    <w:rsid w:val="00E00491"/>
    <w:rsid w:val="00E10355"/>
    <w:rsid w:val="00EF6CC0"/>
    <w:rsid w:val="00EF7B35"/>
    <w:rsid w:val="00F873CE"/>
    <w:rsid w:val="00FA22E1"/>
    <w:rsid w:val="00FB7E8B"/>
    <w:rsid w:val="00FD0D1C"/>
    <w:rsid w:val="00FD624D"/>
    <w:rsid w:val="00FE7C70"/>
    <w:rsid w:val="00FF74B0"/>
    <w:rsid w:val="6301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Document Map"/>
    <w:basedOn w:val="1"/>
    <w:link w:val="12"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val="en-US"/>
    </w:r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3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ro-RO" w:eastAsia="en-US" w:bidi="ar-SA"/>
    </w:r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Document Map Char"/>
    <w:basedOn w:val="2"/>
    <w:link w:val="5"/>
    <w:uiPriority w:val="0"/>
    <w:rPr>
      <w:rFonts w:ascii="Tahoma" w:hAnsi="Tahoma" w:eastAsia="Times New Roman" w:cs="Tahoma"/>
      <w:sz w:val="16"/>
      <w:szCs w:val="16"/>
      <w:lang w:val="en-US"/>
    </w:rPr>
  </w:style>
  <w:style w:type="character" w:customStyle="1" w:styleId="13">
    <w:name w:val="Header Char"/>
    <w:basedOn w:val="2"/>
    <w:link w:val="7"/>
    <w:semiHidden/>
    <w:uiPriority w:val="99"/>
  </w:style>
  <w:style w:type="character" w:customStyle="1" w:styleId="14">
    <w:name w:val="Footer Char"/>
    <w:basedOn w:val="2"/>
    <w:link w:val="6"/>
    <w:semiHidden/>
    <w:uiPriority w:val="99"/>
  </w:style>
  <w:style w:type="paragraph" w:styleId="15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A5413-CEE7-4CFE-8E4E-FFA92E60C4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6190</Words>
  <Characters>35904</Characters>
  <Lines>299</Lines>
  <Paragraphs>84</Paragraphs>
  <TotalTime>1</TotalTime>
  <ScaleCrop>false</ScaleCrop>
  <LinksUpToDate>false</LinksUpToDate>
  <CharactersWithSpaces>42010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2024-09-30T20:10:00Z</dcterms:created>
  <dc:creator>rares</dc:creator>
  <cp:lastModifiedBy>Emanuel Alboiu</cp:lastModifiedBy>
  <dcterms:modified xsi:type="dcterms:W3CDTF">2024-10-01T06:32:54Z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1527582702124476A622AE63930CED65_12</vt:lpwstr>
  </property>
</Properties>
</file>